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02C3AC" w14:textId="77777777" w:rsidR="009A0B98" w:rsidRDefault="009A0B98" w:rsidP="00D57FC6">
      <w:pPr>
        <w:jc w:val="both"/>
        <w:rPr>
          <w:rFonts w:ascii="Sylfaen" w:hAnsi="Sylfaen"/>
          <w:b/>
          <w:color w:val="2F5496" w:themeColor="accent5" w:themeShade="BF"/>
          <w:sz w:val="24"/>
          <w:szCs w:val="24"/>
          <w:lang w:val="ka-GE"/>
        </w:rPr>
      </w:pPr>
      <w:r w:rsidRPr="00AB1430">
        <w:rPr>
          <w:rFonts w:ascii="Sylfaen" w:hAnsi="Sylfaen"/>
          <w:b/>
          <w:color w:val="2F5496" w:themeColor="accent5" w:themeShade="BF"/>
          <w:sz w:val="24"/>
          <w:szCs w:val="24"/>
          <w:lang w:val="ka-GE"/>
        </w:rPr>
        <w:t>სოციალური</w:t>
      </w:r>
    </w:p>
    <w:p w14:paraId="09197980" w14:textId="77777777" w:rsidR="009A0B98" w:rsidRPr="00B77EEE" w:rsidRDefault="009A0B98" w:rsidP="00D57FC6">
      <w:pPr>
        <w:jc w:val="both"/>
        <w:rPr>
          <w:rFonts w:ascii="Sylfaen" w:hAnsi="Sylfaen"/>
          <w:color w:val="000000" w:themeColor="text1"/>
          <w:sz w:val="24"/>
          <w:szCs w:val="24"/>
          <w:lang w:val="ka-GE"/>
        </w:rPr>
      </w:pPr>
      <w:r>
        <w:rPr>
          <w:rFonts w:ascii="Sylfaen" w:hAnsi="Sylfaen"/>
          <w:color w:val="000000" w:themeColor="text1"/>
          <w:sz w:val="24"/>
          <w:szCs w:val="24"/>
          <w:lang w:val="ka-GE"/>
        </w:rPr>
        <w:t xml:space="preserve">ახლა კი  გადავალ სოციალურ მიმართულებაზე, რომელიც საზოგადოების მთავარ ინტერესს წარმოადგენს და ხშირად ხდება ფართო განხილვის საგანი. </w:t>
      </w:r>
    </w:p>
    <w:p w14:paraId="3156D913" w14:textId="77777777" w:rsidR="009A0B98" w:rsidRPr="00AB1430" w:rsidRDefault="009A0B98" w:rsidP="00D57FC6">
      <w:pPr>
        <w:pStyle w:val="ListParagraph"/>
        <w:numPr>
          <w:ilvl w:val="0"/>
          <w:numId w:val="2"/>
        </w:numPr>
        <w:jc w:val="both"/>
        <w:rPr>
          <w:rFonts w:ascii="Sylfaen" w:hAnsi="Sylfaen"/>
          <w:b/>
          <w:color w:val="000000" w:themeColor="text1"/>
          <w:sz w:val="24"/>
          <w:szCs w:val="24"/>
        </w:rPr>
      </w:pPr>
      <w:r w:rsidRPr="00AB1430">
        <w:rPr>
          <w:rFonts w:ascii="Sylfaen" w:hAnsi="Sylfaen"/>
          <w:b/>
          <w:color w:val="000000" w:themeColor="text1"/>
          <w:sz w:val="24"/>
          <w:szCs w:val="24"/>
          <w:lang w:val="ka-GE"/>
        </w:rPr>
        <w:t>პენსია</w:t>
      </w:r>
    </w:p>
    <w:p w14:paraId="6BD282DE" w14:textId="63ABCD98" w:rsidR="000B459B" w:rsidRDefault="009A0B98" w:rsidP="00D57FC6">
      <w:pPr>
        <w:jc w:val="both"/>
        <w:rPr>
          <w:ins w:id="0" w:author="Tea Gvaramadze" w:date="2019-11-12T17:03:00Z"/>
          <w:rFonts w:ascii="Sylfaen" w:hAnsi="Sylfaen"/>
          <w:color w:val="FF0000"/>
          <w:sz w:val="24"/>
          <w:szCs w:val="24"/>
          <w:lang w:val="ka-GE"/>
        </w:rPr>
      </w:pPr>
      <w:r w:rsidRPr="00AB1430">
        <w:rPr>
          <w:rFonts w:ascii="Sylfaen" w:hAnsi="Sylfaen"/>
          <w:color w:val="000000" w:themeColor="text1"/>
          <w:sz w:val="24"/>
          <w:szCs w:val="24"/>
          <w:lang w:val="ka-GE"/>
        </w:rPr>
        <w:t xml:space="preserve">ჩვენი სოციალური პოლიტიკა მიმართულია იმ ადამიანების მხარდაჭერისკენ  რომლებსაც ყველაზე მეტად ესაჭიროებათ სახელმწიფოს ზრუნვა. სწორედ ამ ღირებულებიდან გამომდინარე  2012 წლიდან მნიშვნელოვნად გაიზარდა მოწყვლადი ჯგუფებისთვის განკუთვნილი ბენეფიტები. ერთ-ერთი ასეთია სახელმწიფო პენსია. </w:t>
      </w:r>
      <w:ins w:id="1" w:author="Tea Gvaramadze" w:date="2019-11-12T17:03:00Z">
        <w:r w:rsidR="000B459B">
          <w:rPr>
            <w:rFonts w:ascii="Sylfaen" w:hAnsi="Sylfaen"/>
            <w:color w:val="FF0000"/>
            <w:sz w:val="24"/>
            <w:szCs w:val="24"/>
            <w:lang w:val="ka-GE"/>
          </w:rPr>
          <w:t>2012 წელს ასაკით პენსია 125 ლარი იყო, წლების მანძილზე ეტ</w:t>
        </w:r>
        <w:del w:id="2" w:author="Tamar Barkalaia" w:date="2019-11-13T10:53:00Z">
          <w:r w:rsidR="000B459B" w:rsidDel="0088635E">
            <w:rPr>
              <w:rFonts w:ascii="Sylfaen" w:hAnsi="Sylfaen"/>
              <w:color w:val="FF0000"/>
              <w:sz w:val="24"/>
              <w:szCs w:val="24"/>
              <w:lang w:val="ka-GE"/>
            </w:rPr>
            <w:delText>ყ</w:delText>
          </w:r>
        </w:del>
      </w:ins>
      <w:ins w:id="3" w:author="Tamar Barkalaia" w:date="2019-11-13T11:10:00Z">
        <w:r w:rsidR="007360D6">
          <w:rPr>
            <w:rFonts w:ascii="Sylfaen" w:hAnsi="Sylfaen"/>
            <w:color w:val="FF0000"/>
            <w:sz w:val="24"/>
            <w:szCs w:val="24"/>
          </w:rPr>
          <w:t xml:space="preserve"> </w:t>
        </w:r>
      </w:ins>
      <w:ins w:id="4" w:author="Tea Gvaramadze" w:date="2019-11-12T17:03:00Z">
        <w:r w:rsidR="000B459B">
          <w:rPr>
            <w:rFonts w:ascii="Sylfaen" w:hAnsi="Sylfaen"/>
            <w:color w:val="FF0000"/>
            <w:sz w:val="24"/>
            <w:szCs w:val="24"/>
            <w:lang w:val="ka-GE"/>
          </w:rPr>
          <w:t>აპობრივად იზრდებოდა პენსიის ოდენობა და 20</w:t>
        </w:r>
      </w:ins>
      <w:ins w:id="5" w:author="Tamar Barkalaia" w:date="2019-11-13T11:12:00Z">
        <w:r w:rsidR="007360D6">
          <w:rPr>
            <w:rFonts w:ascii="Sylfaen" w:hAnsi="Sylfaen"/>
            <w:color w:val="FF0000"/>
            <w:sz w:val="24"/>
            <w:szCs w:val="24"/>
          </w:rPr>
          <w:t>19</w:t>
        </w:r>
      </w:ins>
      <w:ins w:id="6" w:author="Tea Gvaramadze" w:date="2019-11-12T17:03:00Z">
        <w:del w:id="7" w:author="Tamar Barkalaia" w:date="2019-11-13T11:12:00Z">
          <w:r w:rsidR="000B459B" w:rsidDel="007360D6">
            <w:rPr>
              <w:rFonts w:ascii="Sylfaen" w:hAnsi="Sylfaen"/>
              <w:color w:val="FF0000"/>
              <w:sz w:val="24"/>
              <w:szCs w:val="24"/>
              <w:lang w:val="ka-GE"/>
            </w:rPr>
            <w:delText>20</w:delText>
          </w:r>
        </w:del>
        <w:r w:rsidR="000B459B">
          <w:rPr>
            <w:rFonts w:ascii="Sylfaen" w:hAnsi="Sylfaen"/>
            <w:color w:val="FF0000"/>
            <w:sz w:val="24"/>
            <w:szCs w:val="24"/>
            <w:lang w:val="ka-GE"/>
          </w:rPr>
          <w:t xml:space="preserve"> წლისთ</w:t>
        </w:r>
      </w:ins>
      <w:ins w:id="8" w:author="Tea Gvaramadze" w:date="2019-11-13T18:21:00Z">
        <w:r w:rsidR="00355F7E">
          <w:rPr>
            <w:rFonts w:ascii="Sylfaen" w:hAnsi="Sylfaen"/>
            <w:color w:val="FF0000"/>
            <w:sz w:val="24"/>
            <w:szCs w:val="24"/>
            <w:lang w:val="ka-GE"/>
          </w:rPr>
          <w:t>ვ</w:t>
        </w:r>
      </w:ins>
      <w:ins w:id="9" w:author="Tea Gvaramadze" w:date="2019-11-12T17:03:00Z">
        <w:r w:rsidR="000B459B">
          <w:rPr>
            <w:rFonts w:ascii="Sylfaen" w:hAnsi="Sylfaen"/>
            <w:color w:val="FF0000"/>
            <w:sz w:val="24"/>
            <w:szCs w:val="24"/>
            <w:lang w:val="ka-GE"/>
          </w:rPr>
          <w:t xml:space="preserve">ის 200 ლარი შეადგინა </w:t>
        </w:r>
      </w:ins>
    </w:p>
    <w:p w14:paraId="05F37E1B" w14:textId="4CB99A75" w:rsidR="009A0B98" w:rsidRDefault="00D57FC6" w:rsidP="00D57FC6">
      <w:pPr>
        <w:jc w:val="both"/>
        <w:rPr>
          <w:rFonts w:ascii="Sylfaen" w:hAnsi="Sylfaen"/>
          <w:color w:val="000000" w:themeColor="text1"/>
          <w:sz w:val="24"/>
          <w:szCs w:val="24"/>
          <w:lang w:val="ka-GE"/>
        </w:rPr>
      </w:pPr>
      <w:r>
        <w:rPr>
          <w:rFonts w:ascii="Sylfaen" w:hAnsi="Sylfaen"/>
          <w:color w:val="FF0000"/>
          <w:sz w:val="24"/>
          <w:szCs w:val="24"/>
          <w:lang w:val="ka-GE"/>
        </w:rPr>
        <w:t xml:space="preserve"> </w:t>
      </w:r>
      <w:r w:rsidR="009A0B98" w:rsidRPr="00E47DD3">
        <w:rPr>
          <w:rFonts w:ascii="Sylfaen" w:hAnsi="Sylfaen"/>
          <w:b/>
          <w:color w:val="FF0000"/>
          <w:sz w:val="24"/>
          <w:szCs w:val="24"/>
          <w:lang w:val="ka-GE"/>
        </w:rPr>
        <w:t>(აქ ვაჩვენოთ 2012 წლიდან როგორია ასაკობრივი პენსიის ზრდის სტატისტიკა 2020 წლის ჩათვლით)</w:t>
      </w:r>
      <w:r w:rsidR="009A0B98">
        <w:rPr>
          <w:rFonts w:ascii="Sylfaen" w:hAnsi="Sylfaen"/>
          <w:b/>
          <w:color w:val="FF0000"/>
          <w:sz w:val="24"/>
          <w:szCs w:val="24"/>
          <w:lang w:val="ka-GE"/>
        </w:rPr>
        <w:t xml:space="preserve"> </w:t>
      </w:r>
      <w:r w:rsidR="009A0B98">
        <w:rPr>
          <w:rFonts w:ascii="Sylfaen" w:hAnsi="Sylfaen"/>
          <w:color w:val="000000" w:themeColor="text1"/>
          <w:sz w:val="24"/>
          <w:szCs w:val="24"/>
          <w:lang w:val="ka-GE"/>
        </w:rPr>
        <w:t xml:space="preserve">როგორც თქვენთვის ცნობილია, 2020 წლიდან სახელმწიფო პენსია დამატებით იზრდება 20 ლარით, ხოლო 70 წლის და უფროსი ასაკის ადამიანებისთვის </w:t>
      </w:r>
      <w:ins w:id="10" w:author="Tea Gvaramadze" w:date="2019-11-12T17:05:00Z">
        <w:r w:rsidR="000B459B">
          <w:rPr>
            <w:rFonts w:ascii="Sylfaen" w:hAnsi="Sylfaen"/>
            <w:color w:val="000000" w:themeColor="text1"/>
            <w:sz w:val="24"/>
            <w:szCs w:val="24"/>
          </w:rPr>
          <w:t xml:space="preserve">2020 </w:t>
        </w:r>
        <w:r w:rsidR="000B459B">
          <w:rPr>
            <w:rFonts w:ascii="Sylfaen" w:hAnsi="Sylfaen"/>
            <w:color w:val="000000" w:themeColor="text1"/>
            <w:sz w:val="24"/>
            <w:szCs w:val="24"/>
            <w:lang w:val="ka-GE"/>
          </w:rPr>
          <w:t xml:space="preserve">ივლისისდან დამატებით </w:t>
        </w:r>
      </w:ins>
      <w:del w:id="11" w:author="Tea Gvaramadze" w:date="2019-11-12T17:05:00Z">
        <w:r w:rsidR="000B459B" w:rsidDel="000B459B">
          <w:rPr>
            <w:rFonts w:ascii="Sylfaen" w:hAnsi="Sylfaen"/>
            <w:color w:val="000000" w:themeColor="text1"/>
            <w:sz w:val="24"/>
            <w:szCs w:val="24"/>
          </w:rPr>
          <w:delText>5</w:delText>
        </w:r>
      </w:del>
      <w:ins w:id="12" w:author="Tea Gvaramadze" w:date="2019-11-12T17:05:00Z">
        <w:r w:rsidR="000B459B">
          <w:rPr>
            <w:rFonts w:ascii="Sylfaen" w:hAnsi="Sylfaen"/>
            <w:color w:val="000000" w:themeColor="text1"/>
            <w:sz w:val="24"/>
            <w:szCs w:val="24"/>
            <w:lang w:val="ka-GE"/>
          </w:rPr>
          <w:t>3</w:t>
        </w:r>
      </w:ins>
      <w:r w:rsidR="009A0B98">
        <w:rPr>
          <w:rFonts w:ascii="Sylfaen" w:hAnsi="Sylfaen"/>
          <w:color w:val="000000" w:themeColor="text1"/>
          <w:sz w:val="24"/>
          <w:szCs w:val="24"/>
          <w:lang w:val="ka-GE"/>
        </w:rPr>
        <w:t>0 ლარით. ჩვენთვის სრულიად გასაგებია, რომ მოსახლეობის საჭიროებები უფრო მეტია, მაგრამ ეტაპობრივად არამხოლოდ მონეტარული შემწეობით, არამედ სხვადასხვა ბენეფიტების და სახელმწიფო პროგრამების გაძლიერებით შევძლებთ ჩვენი პენსიონერების საჭიროებების მაქსიმალურად დაკმაყოფილებას. ამაში იგულისხმება ის საერთო პაკეტი,რასაც სახელმწიფო სთავაზობს პენსიონერებს</w:t>
      </w:r>
      <w:ins w:id="13" w:author="Tea Gvaramadze" w:date="2019-11-13T18:22:00Z">
        <w:r w:rsidR="00355F7E">
          <w:rPr>
            <w:rFonts w:ascii="Sylfaen" w:hAnsi="Sylfaen"/>
            <w:color w:val="000000" w:themeColor="text1"/>
            <w:sz w:val="24"/>
            <w:szCs w:val="24"/>
            <w:lang w:val="ka-GE"/>
          </w:rPr>
          <w:t xml:space="preserve">, მათ შორის პენსია, </w:t>
        </w:r>
      </w:ins>
      <w:del w:id="14" w:author="Tea Gvaramadze" w:date="2019-11-13T18:22:00Z">
        <w:r w:rsidR="009A0B98" w:rsidDel="00355F7E">
          <w:rPr>
            <w:rFonts w:ascii="Sylfaen" w:hAnsi="Sylfaen"/>
            <w:color w:val="000000" w:themeColor="text1"/>
            <w:sz w:val="24"/>
            <w:szCs w:val="24"/>
            <w:lang w:val="ka-GE"/>
          </w:rPr>
          <w:delText>.</w:delText>
        </w:r>
      </w:del>
      <w:r w:rsidR="009A0B98">
        <w:rPr>
          <w:rFonts w:ascii="Sylfaen" w:hAnsi="Sylfaen"/>
          <w:color w:val="000000" w:themeColor="text1"/>
          <w:sz w:val="24"/>
          <w:szCs w:val="24"/>
          <w:lang w:val="ka-GE"/>
        </w:rPr>
        <w:t xml:space="preserve"> </w:t>
      </w:r>
      <w:del w:id="15" w:author="Tea Gvaramadze" w:date="2019-11-13T18:22:00Z">
        <w:r w:rsidR="009A0B98" w:rsidDel="00355F7E">
          <w:rPr>
            <w:rFonts w:ascii="Sylfaen" w:hAnsi="Sylfaen"/>
            <w:color w:val="000000" w:themeColor="text1"/>
            <w:sz w:val="24"/>
            <w:szCs w:val="24"/>
            <w:lang w:val="ka-GE"/>
          </w:rPr>
          <w:delText xml:space="preserve">თუ დავითვლით ასაკოვანი მოსახლეობისთვის ფულადი შემწეობის გარდა </w:delText>
        </w:r>
      </w:del>
      <w:r w:rsidR="009A0B98">
        <w:rPr>
          <w:rFonts w:ascii="Sylfaen" w:hAnsi="Sylfaen"/>
          <w:color w:val="000000" w:themeColor="text1"/>
          <w:sz w:val="24"/>
          <w:szCs w:val="24"/>
          <w:lang w:val="ka-GE"/>
        </w:rPr>
        <w:t>საყოველთაო ჯანდაცვ</w:t>
      </w:r>
      <w:ins w:id="16" w:author="Tea Gvaramadze" w:date="2019-11-13T18:22:00Z">
        <w:r w:rsidR="00355F7E">
          <w:rPr>
            <w:rFonts w:ascii="Sylfaen" w:hAnsi="Sylfaen"/>
            <w:color w:val="000000" w:themeColor="text1"/>
            <w:sz w:val="24"/>
            <w:szCs w:val="24"/>
            <w:lang w:val="ka-GE"/>
          </w:rPr>
          <w:t>ა</w:t>
        </w:r>
      </w:ins>
      <w:del w:id="17" w:author="Tea Gvaramadze" w:date="2019-11-13T18:22:00Z">
        <w:r w:rsidR="009A0B98" w:rsidDel="00355F7E">
          <w:rPr>
            <w:rFonts w:ascii="Sylfaen" w:hAnsi="Sylfaen"/>
            <w:color w:val="000000" w:themeColor="text1"/>
            <w:sz w:val="24"/>
            <w:szCs w:val="24"/>
            <w:lang w:val="ka-GE"/>
          </w:rPr>
          <w:delText>ის</w:delText>
        </w:r>
      </w:del>
      <w:r w:rsidR="009A0B98">
        <w:rPr>
          <w:rFonts w:ascii="Sylfaen" w:hAnsi="Sylfaen"/>
          <w:color w:val="000000" w:themeColor="text1"/>
          <w:sz w:val="24"/>
          <w:szCs w:val="24"/>
          <w:lang w:val="ka-GE"/>
        </w:rPr>
        <w:t>, მედიკამენტები</w:t>
      </w:r>
      <w:del w:id="18" w:author="Tea Gvaramadze" w:date="2019-11-13T18:22:00Z">
        <w:r w:rsidR="009A0B98" w:rsidDel="00355F7E">
          <w:rPr>
            <w:rFonts w:ascii="Sylfaen" w:hAnsi="Sylfaen"/>
            <w:color w:val="000000" w:themeColor="text1"/>
            <w:sz w:val="24"/>
            <w:szCs w:val="24"/>
            <w:lang w:val="ka-GE"/>
          </w:rPr>
          <w:delText>სა</w:delText>
        </w:r>
      </w:del>
      <w:r w:rsidR="009A0B98">
        <w:rPr>
          <w:rFonts w:ascii="Sylfaen" w:hAnsi="Sylfaen"/>
          <w:color w:val="000000" w:themeColor="text1"/>
          <w:sz w:val="24"/>
          <w:szCs w:val="24"/>
          <w:lang w:val="ka-GE"/>
        </w:rPr>
        <w:t xml:space="preserve"> და სხვა სოციალური პროგრამებით დაწესებულ</w:t>
      </w:r>
      <w:ins w:id="19" w:author="Tea Gvaramadze" w:date="2019-11-13T18:22:00Z">
        <w:r w:rsidR="00355F7E">
          <w:rPr>
            <w:rFonts w:ascii="Sylfaen" w:hAnsi="Sylfaen"/>
            <w:color w:val="000000" w:themeColor="text1"/>
            <w:sz w:val="24"/>
            <w:szCs w:val="24"/>
            <w:lang w:val="ka-GE"/>
          </w:rPr>
          <w:t>ი</w:t>
        </w:r>
      </w:ins>
      <w:r w:rsidR="009A0B98">
        <w:rPr>
          <w:rFonts w:ascii="Sylfaen" w:hAnsi="Sylfaen"/>
          <w:color w:val="000000" w:themeColor="text1"/>
          <w:sz w:val="24"/>
          <w:szCs w:val="24"/>
          <w:lang w:val="ka-GE"/>
        </w:rPr>
        <w:t xml:space="preserve"> გასაცემელებ</w:t>
      </w:r>
      <w:ins w:id="20" w:author="Tea Gvaramadze" w:date="2019-11-13T18:22:00Z">
        <w:r w:rsidR="00355F7E">
          <w:rPr>
            <w:rFonts w:ascii="Sylfaen" w:hAnsi="Sylfaen"/>
            <w:color w:val="000000" w:themeColor="text1"/>
            <w:sz w:val="24"/>
            <w:szCs w:val="24"/>
            <w:lang w:val="ka-GE"/>
          </w:rPr>
          <w:t>ი.</w:t>
        </w:r>
      </w:ins>
      <w:ins w:id="21" w:author="Tea Gvaramadze" w:date="2019-11-13T18:23:00Z">
        <w:r w:rsidR="00355F7E">
          <w:rPr>
            <w:rFonts w:ascii="Sylfaen" w:hAnsi="Sylfaen"/>
            <w:color w:val="000000" w:themeColor="text1"/>
            <w:sz w:val="24"/>
            <w:szCs w:val="24"/>
            <w:lang w:val="ka-GE"/>
          </w:rPr>
          <w:t xml:space="preserve"> 2019 წლის 9 თვეში ერთ ასაკით პენსიონერზე საშუალოდ 2233 ლარი დაიხარჯა. </w:t>
        </w:r>
      </w:ins>
      <w:del w:id="22" w:author="Tea Gvaramadze" w:date="2019-11-13T18:22:00Z">
        <w:r w:rsidR="009A0B98" w:rsidDel="00355F7E">
          <w:rPr>
            <w:rFonts w:ascii="Sylfaen" w:hAnsi="Sylfaen"/>
            <w:color w:val="000000" w:themeColor="text1"/>
            <w:sz w:val="24"/>
            <w:szCs w:val="24"/>
            <w:lang w:val="ka-GE"/>
          </w:rPr>
          <w:delText>ს</w:delText>
        </w:r>
      </w:del>
      <w:del w:id="23" w:author="Tea Gvaramadze" w:date="2019-11-13T18:23:00Z">
        <w:r w:rsidR="009A0B98" w:rsidDel="00355F7E">
          <w:rPr>
            <w:rFonts w:ascii="Sylfaen" w:hAnsi="Sylfaen"/>
            <w:color w:val="000000" w:themeColor="text1"/>
            <w:sz w:val="24"/>
            <w:szCs w:val="24"/>
            <w:lang w:val="ka-GE"/>
          </w:rPr>
          <w:delText xml:space="preserve">, აღმოვაჩენთ, რომ სახელმწიფოს მიერ საშუალოდ ერთ პენსიონერზე განსაზღვრული თანხა </w:delText>
        </w:r>
      </w:del>
      <w:r w:rsidR="009A0B98" w:rsidRPr="002A3675">
        <w:rPr>
          <w:rFonts w:ascii="Sylfaen" w:hAnsi="Sylfaen"/>
          <w:b/>
          <w:color w:val="C00000"/>
          <w:sz w:val="24"/>
          <w:szCs w:val="24"/>
          <w:lang w:val="ka-GE"/>
        </w:rPr>
        <w:t>???</w:t>
      </w:r>
      <w:r w:rsidR="009A0B98">
        <w:rPr>
          <w:rFonts w:ascii="Sylfaen" w:hAnsi="Sylfaen"/>
          <w:b/>
          <w:color w:val="C00000"/>
          <w:sz w:val="24"/>
          <w:szCs w:val="24"/>
          <w:lang w:val="ka-GE"/>
        </w:rPr>
        <w:t xml:space="preserve"> </w:t>
      </w:r>
      <w:r w:rsidR="009A0B98" w:rsidRPr="002A3675">
        <w:rPr>
          <w:rFonts w:ascii="Sylfaen" w:hAnsi="Sylfaen"/>
          <w:b/>
          <w:color w:val="C00000"/>
          <w:sz w:val="24"/>
          <w:szCs w:val="24"/>
          <w:lang w:val="ka-GE"/>
        </w:rPr>
        <w:t>ლარია.</w:t>
      </w:r>
      <w:r w:rsidR="009A0B98" w:rsidRPr="002A3675">
        <w:rPr>
          <w:rFonts w:ascii="Sylfaen" w:hAnsi="Sylfaen"/>
          <w:b/>
          <w:color w:val="000000" w:themeColor="text1"/>
          <w:sz w:val="24"/>
          <w:szCs w:val="24"/>
          <w:lang w:val="ka-GE"/>
        </w:rPr>
        <w:t xml:space="preserve">  </w:t>
      </w:r>
      <w:r w:rsidR="009A0B98" w:rsidRPr="002A3675">
        <w:rPr>
          <w:rFonts w:ascii="Sylfaen" w:hAnsi="Sylfaen"/>
          <w:b/>
          <w:color w:val="C00000"/>
          <w:sz w:val="24"/>
          <w:szCs w:val="24"/>
          <w:lang w:val="ka-GE"/>
        </w:rPr>
        <w:t>(გამოვიტანოთ ფორმულა</w:t>
      </w:r>
      <w:r w:rsidR="009A0B98">
        <w:rPr>
          <w:rFonts w:ascii="Sylfaen" w:hAnsi="Sylfaen"/>
          <w:b/>
          <w:color w:val="C00000"/>
          <w:sz w:val="24"/>
          <w:szCs w:val="24"/>
          <w:lang w:val="ka-GE"/>
        </w:rPr>
        <w:t>,</w:t>
      </w:r>
      <w:r w:rsidR="009A0B98" w:rsidRPr="002A3675">
        <w:rPr>
          <w:rFonts w:ascii="Sylfaen" w:hAnsi="Sylfaen"/>
          <w:b/>
          <w:color w:val="C00000"/>
          <w:sz w:val="24"/>
          <w:szCs w:val="24"/>
          <w:lang w:val="ka-GE"/>
        </w:rPr>
        <w:t xml:space="preserve"> </w:t>
      </w:r>
      <w:r w:rsidR="009A0B98">
        <w:rPr>
          <w:rFonts w:ascii="Sylfaen" w:hAnsi="Sylfaen"/>
          <w:b/>
          <w:color w:val="C00000"/>
          <w:sz w:val="24"/>
          <w:szCs w:val="24"/>
          <w:lang w:val="ka-GE"/>
        </w:rPr>
        <w:t xml:space="preserve">ბენეფიტების </w:t>
      </w:r>
      <w:r w:rsidR="009A0B98" w:rsidRPr="002A3675">
        <w:rPr>
          <w:rFonts w:ascii="Sylfaen" w:hAnsi="Sylfaen"/>
          <w:b/>
          <w:color w:val="C00000"/>
          <w:sz w:val="24"/>
          <w:szCs w:val="24"/>
          <w:lang w:val="ka-GE"/>
        </w:rPr>
        <w:t>ჩამონათვალი</w:t>
      </w:r>
      <w:r w:rsidR="009A0B98">
        <w:rPr>
          <w:rFonts w:ascii="Sylfaen" w:hAnsi="Sylfaen"/>
          <w:b/>
          <w:color w:val="C00000"/>
          <w:sz w:val="24"/>
          <w:szCs w:val="24"/>
          <w:lang w:val="ka-GE"/>
        </w:rPr>
        <w:t>ს</w:t>
      </w:r>
      <w:r w:rsidR="009A0B98" w:rsidRPr="002A3675">
        <w:rPr>
          <w:rFonts w:ascii="Sylfaen" w:hAnsi="Sylfaen"/>
          <w:b/>
          <w:color w:val="C00000"/>
          <w:sz w:val="24"/>
          <w:szCs w:val="24"/>
          <w:lang w:val="ka-GE"/>
        </w:rPr>
        <w:t xml:space="preserve"> და თანხები</w:t>
      </w:r>
      <w:r w:rsidR="009A0B98">
        <w:rPr>
          <w:rFonts w:ascii="Sylfaen" w:hAnsi="Sylfaen"/>
          <w:b/>
          <w:color w:val="C00000"/>
          <w:sz w:val="24"/>
          <w:szCs w:val="24"/>
          <w:lang w:val="ka-GE"/>
        </w:rPr>
        <w:t>ს სახით</w:t>
      </w:r>
      <w:r w:rsidR="009A0B98" w:rsidRPr="002A3675">
        <w:rPr>
          <w:rFonts w:ascii="Sylfaen" w:hAnsi="Sylfaen"/>
          <w:b/>
          <w:color w:val="C00000"/>
          <w:sz w:val="24"/>
          <w:szCs w:val="24"/>
          <w:lang w:val="ka-GE"/>
        </w:rPr>
        <w:t>, რაც პენსიონერებზეა გათვლილი)</w:t>
      </w:r>
      <w:r w:rsidR="009A0B98">
        <w:rPr>
          <w:rFonts w:ascii="Sylfaen" w:hAnsi="Sylfaen"/>
          <w:b/>
          <w:color w:val="C00000"/>
          <w:sz w:val="24"/>
          <w:szCs w:val="24"/>
          <w:lang w:val="ka-GE"/>
        </w:rPr>
        <w:t xml:space="preserve"> </w:t>
      </w:r>
      <w:r w:rsidR="009A0B98">
        <w:rPr>
          <w:rFonts w:ascii="Sylfaen" w:hAnsi="Sylfaen"/>
          <w:color w:val="000000" w:themeColor="text1"/>
          <w:sz w:val="24"/>
          <w:szCs w:val="24"/>
          <w:lang w:val="ka-GE"/>
        </w:rPr>
        <w:t>ეს მაჩვენებელი უფრო ზუსტად ასახავს, თუ რამდენად მნიშვნელოვანია სხელისუფლებისთვის ადამიანის სოციალური კეთილდღეობა.</w:t>
      </w:r>
    </w:p>
    <w:p w14:paraId="6939843C" w14:textId="77777777" w:rsidR="009A0B98" w:rsidRPr="002A3675" w:rsidRDefault="009A0B98" w:rsidP="00D57FC6">
      <w:pPr>
        <w:pStyle w:val="ListParagraph"/>
        <w:numPr>
          <w:ilvl w:val="0"/>
          <w:numId w:val="2"/>
        </w:numPr>
        <w:jc w:val="both"/>
        <w:rPr>
          <w:rFonts w:ascii="Sylfaen" w:hAnsi="Sylfaen"/>
          <w:b/>
          <w:color w:val="000000" w:themeColor="text1"/>
          <w:sz w:val="24"/>
          <w:szCs w:val="24"/>
          <w:lang w:val="ka-GE"/>
        </w:rPr>
      </w:pPr>
      <w:r w:rsidRPr="002A3675">
        <w:rPr>
          <w:rFonts w:ascii="Sylfaen" w:hAnsi="Sylfaen"/>
          <w:b/>
          <w:color w:val="000000" w:themeColor="text1"/>
          <w:sz w:val="24"/>
          <w:szCs w:val="24"/>
          <w:lang w:val="ka-GE"/>
        </w:rPr>
        <w:t xml:space="preserve"> სოც.დაუცველთა შეფასება</w:t>
      </w:r>
    </w:p>
    <w:p w14:paraId="5E92D500" w14:textId="77777777" w:rsidR="009A0B98" w:rsidRPr="00AB1430" w:rsidRDefault="009A0B98" w:rsidP="00D57FC6">
      <w:pPr>
        <w:ind w:left="360"/>
        <w:jc w:val="both"/>
        <w:rPr>
          <w:rFonts w:ascii="Sylfaen" w:hAnsi="Sylfaen"/>
          <w:color w:val="000000" w:themeColor="text1"/>
          <w:sz w:val="24"/>
          <w:szCs w:val="24"/>
          <w:lang w:val="ka-GE"/>
        </w:rPr>
      </w:pPr>
      <w:r w:rsidRPr="00AB1430">
        <w:rPr>
          <w:rFonts w:ascii="Sylfaen" w:hAnsi="Sylfaen"/>
          <w:color w:val="000000" w:themeColor="text1"/>
          <w:sz w:val="24"/>
          <w:szCs w:val="24"/>
          <w:lang w:val="ka-GE"/>
        </w:rPr>
        <w:t>რაც შეეხება</w:t>
      </w:r>
      <w:r>
        <w:rPr>
          <w:rFonts w:ascii="Sylfaen" w:hAnsi="Sylfaen"/>
          <w:color w:val="000000" w:themeColor="text1"/>
          <w:sz w:val="24"/>
          <w:szCs w:val="24"/>
          <w:lang w:val="ka-GE"/>
        </w:rPr>
        <w:t xml:space="preserve"> </w:t>
      </w:r>
      <w:r w:rsidRPr="00AB1430">
        <w:rPr>
          <w:rFonts w:ascii="Sylfaen" w:hAnsi="Sylfaen"/>
          <w:color w:val="000000" w:themeColor="text1"/>
          <w:sz w:val="24"/>
          <w:szCs w:val="24"/>
          <w:lang w:val="ka-GE"/>
        </w:rPr>
        <w:t xml:space="preserve">სოციალურად დაუცველთა საკითხს, რომელიც სამწუხაროდ ხშირად ხდება </w:t>
      </w:r>
      <w:r>
        <w:rPr>
          <w:rFonts w:ascii="Sylfaen" w:hAnsi="Sylfaen"/>
          <w:color w:val="000000" w:themeColor="text1"/>
          <w:sz w:val="24"/>
          <w:szCs w:val="24"/>
          <w:lang w:val="ka-GE"/>
        </w:rPr>
        <w:t xml:space="preserve">პოლიტიკური </w:t>
      </w:r>
      <w:r w:rsidRPr="00AB1430">
        <w:rPr>
          <w:rFonts w:ascii="Sylfaen" w:hAnsi="Sylfaen"/>
          <w:color w:val="000000" w:themeColor="text1"/>
          <w:sz w:val="24"/>
          <w:szCs w:val="24"/>
          <w:lang w:val="ka-GE"/>
        </w:rPr>
        <w:t>მანიპულირების საშუალება, მინდა აღვნიშნო, რომ ჩვენი ერთადერთი ამოცანაა</w:t>
      </w:r>
      <w:r>
        <w:rPr>
          <w:rFonts w:ascii="Sylfaen" w:hAnsi="Sylfaen"/>
          <w:color w:val="000000" w:themeColor="text1"/>
          <w:sz w:val="24"/>
          <w:szCs w:val="24"/>
          <w:lang w:val="ka-GE"/>
        </w:rPr>
        <w:t>,</w:t>
      </w:r>
      <w:r w:rsidRPr="00AB1430">
        <w:rPr>
          <w:rFonts w:ascii="Sylfaen" w:hAnsi="Sylfaen"/>
          <w:color w:val="000000" w:themeColor="text1"/>
          <w:sz w:val="24"/>
          <w:szCs w:val="24"/>
          <w:lang w:val="ka-GE"/>
        </w:rPr>
        <w:t xml:space="preserve"> სოციალური დახმარება მოქალაქეებზე იყოს მინიჭებული მაქსიმალური </w:t>
      </w:r>
      <w:r>
        <w:rPr>
          <w:rFonts w:ascii="Sylfaen" w:hAnsi="Sylfaen"/>
          <w:color w:val="000000" w:themeColor="text1"/>
          <w:sz w:val="24"/>
          <w:szCs w:val="24"/>
          <w:lang w:val="ka-GE"/>
        </w:rPr>
        <w:t>სამართლიანობით, გამჭვირვალობით</w:t>
      </w:r>
      <w:r w:rsidRPr="00AB1430">
        <w:rPr>
          <w:rFonts w:ascii="Sylfaen" w:hAnsi="Sylfaen"/>
          <w:color w:val="000000" w:themeColor="text1"/>
          <w:sz w:val="24"/>
          <w:szCs w:val="24"/>
          <w:lang w:val="ka-GE"/>
        </w:rPr>
        <w:t xml:space="preserve"> და რეალურ</w:t>
      </w:r>
      <w:r>
        <w:rPr>
          <w:rFonts w:ascii="Sylfaen" w:hAnsi="Sylfaen"/>
          <w:color w:val="000000" w:themeColor="text1"/>
          <w:sz w:val="24"/>
          <w:szCs w:val="24"/>
          <w:lang w:val="ka-GE"/>
        </w:rPr>
        <w:t>ი</w:t>
      </w:r>
      <w:r w:rsidRPr="00AB1430">
        <w:rPr>
          <w:rFonts w:ascii="Sylfaen" w:hAnsi="Sylfaen"/>
          <w:color w:val="000000" w:themeColor="text1"/>
          <w:sz w:val="24"/>
          <w:szCs w:val="24"/>
          <w:lang w:val="ka-GE"/>
        </w:rPr>
        <w:t xml:space="preserve"> </w:t>
      </w:r>
      <w:r>
        <w:rPr>
          <w:rFonts w:ascii="Sylfaen" w:hAnsi="Sylfaen"/>
          <w:color w:val="000000" w:themeColor="text1"/>
          <w:sz w:val="24"/>
          <w:szCs w:val="24"/>
          <w:lang w:val="ka-GE"/>
        </w:rPr>
        <w:t xml:space="preserve">საჭიროებების გათვალისწინებით. </w:t>
      </w:r>
      <w:r w:rsidRPr="00AB1430">
        <w:rPr>
          <w:rFonts w:ascii="Sylfaen" w:hAnsi="Sylfaen"/>
          <w:color w:val="000000" w:themeColor="text1"/>
          <w:sz w:val="24"/>
          <w:szCs w:val="24"/>
          <w:lang w:val="ka-GE"/>
        </w:rPr>
        <w:t xml:space="preserve">მუდმივად არსებობს კრიტიკა ამ საკითხთან დაკავშირებით, თითქოს დახმარების მოხსნა და დანიშვნა არ არის ობიექტური პროცესი. </w:t>
      </w:r>
      <w:r>
        <w:rPr>
          <w:rFonts w:ascii="Sylfaen" w:hAnsi="Sylfaen"/>
          <w:color w:val="000000" w:themeColor="text1"/>
          <w:sz w:val="24"/>
          <w:szCs w:val="24"/>
          <w:lang w:val="ka-GE"/>
        </w:rPr>
        <w:t>ამ ბრალდებების საპირწონედ</w:t>
      </w:r>
      <w:r w:rsidRPr="00AB1430">
        <w:rPr>
          <w:rFonts w:ascii="Sylfaen" w:hAnsi="Sylfaen"/>
          <w:color w:val="000000" w:themeColor="text1"/>
          <w:sz w:val="24"/>
          <w:szCs w:val="24"/>
          <w:lang w:val="ka-GE"/>
        </w:rPr>
        <w:t xml:space="preserve">, მიუხედავად იმისა, რომ საარჩევნო  წელი მოდის, ჩვენ </w:t>
      </w:r>
      <w:r w:rsidRPr="00AB1430">
        <w:rPr>
          <w:rFonts w:ascii="Sylfaen" w:hAnsi="Sylfaen"/>
          <w:color w:val="000000" w:themeColor="text1"/>
          <w:sz w:val="24"/>
          <w:szCs w:val="24"/>
          <w:lang w:val="ka-GE"/>
        </w:rPr>
        <w:lastRenderedPageBreak/>
        <w:t xml:space="preserve">მაინც დავიწყეთ მოსახელობის გადამოწმება, რათა შემწეობა მიიღონ იმ ადამიანებმა, რომლებსაც </w:t>
      </w:r>
      <w:r>
        <w:rPr>
          <w:rFonts w:ascii="Sylfaen" w:hAnsi="Sylfaen"/>
          <w:color w:val="000000" w:themeColor="text1"/>
          <w:sz w:val="24"/>
          <w:szCs w:val="24"/>
          <w:lang w:val="ka-GE"/>
        </w:rPr>
        <w:t xml:space="preserve">რეალურად </w:t>
      </w:r>
      <w:r w:rsidRPr="00AB1430">
        <w:rPr>
          <w:rFonts w:ascii="Sylfaen" w:hAnsi="Sylfaen"/>
          <w:color w:val="000000" w:themeColor="text1"/>
          <w:sz w:val="24"/>
          <w:szCs w:val="24"/>
          <w:lang w:val="ka-GE"/>
        </w:rPr>
        <w:t xml:space="preserve"> ესაჭიროებათ </w:t>
      </w:r>
      <w:r>
        <w:rPr>
          <w:rFonts w:ascii="Sylfaen" w:hAnsi="Sylfaen"/>
          <w:color w:val="000000" w:themeColor="text1"/>
          <w:sz w:val="24"/>
          <w:szCs w:val="24"/>
          <w:lang w:val="ka-GE"/>
        </w:rPr>
        <w:t>დახმარება.</w:t>
      </w:r>
      <w:r w:rsidRPr="00AB1430">
        <w:rPr>
          <w:rFonts w:ascii="Sylfaen" w:hAnsi="Sylfaen"/>
          <w:color w:val="000000" w:themeColor="text1"/>
          <w:sz w:val="24"/>
          <w:szCs w:val="24"/>
          <w:lang w:val="ka-GE"/>
        </w:rPr>
        <w:t xml:space="preserve"> მე მივმართავ ყველას, იქნება ეს პოლიტიკური პარტია</w:t>
      </w:r>
      <w:r>
        <w:rPr>
          <w:rFonts w:ascii="Sylfaen" w:hAnsi="Sylfaen"/>
          <w:color w:val="000000" w:themeColor="text1"/>
          <w:sz w:val="24"/>
          <w:szCs w:val="24"/>
          <w:lang w:val="ka-GE"/>
        </w:rPr>
        <w:t xml:space="preserve"> თუ</w:t>
      </w:r>
      <w:r w:rsidRPr="00AB1430">
        <w:rPr>
          <w:rFonts w:ascii="Sylfaen" w:hAnsi="Sylfaen"/>
          <w:color w:val="000000" w:themeColor="text1"/>
          <w:sz w:val="24"/>
          <w:szCs w:val="24"/>
          <w:lang w:val="ka-GE"/>
        </w:rPr>
        <w:t xml:space="preserve"> მედია, თუ აქვთ მათ გარკვეული კითხვები ან ინფორმაცია სოციალური დახმარების არაობიექტურად მოხსნის  </w:t>
      </w:r>
      <w:r>
        <w:rPr>
          <w:rFonts w:ascii="Sylfaen" w:hAnsi="Sylfaen"/>
          <w:color w:val="000000" w:themeColor="text1"/>
          <w:sz w:val="24"/>
          <w:szCs w:val="24"/>
          <w:lang w:val="ka-GE"/>
        </w:rPr>
        <w:t xml:space="preserve">ან </w:t>
      </w:r>
      <w:r w:rsidRPr="00AB1430">
        <w:rPr>
          <w:rFonts w:ascii="Sylfaen" w:hAnsi="Sylfaen"/>
          <w:color w:val="000000" w:themeColor="text1"/>
          <w:sz w:val="24"/>
          <w:szCs w:val="24"/>
          <w:lang w:val="ka-GE"/>
        </w:rPr>
        <w:t xml:space="preserve">დანიშვნის შესახებ,  უპირველესად მოგვმართონ ჩვენ, მოითხოვონ გადამოწება და მხოლოდ რეალური სურათის გათვალისწინებით გააკეთონ  შეფასებები. მოსახლეობისთვის ნეგატიური განწყობის ხელოვნურად შექმნის ნაცვლად, სჯობს რესურსი მივმართოთ ყველაზე შეჭირვებული მოსახლეობის დახმარებისკენ. </w:t>
      </w:r>
    </w:p>
    <w:p w14:paraId="42024DB9" w14:textId="77777777" w:rsidR="009A0B98" w:rsidRDefault="009A0B98" w:rsidP="00D57FC6">
      <w:pPr>
        <w:ind w:left="360"/>
        <w:jc w:val="both"/>
        <w:rPr>
          <w:rFonts w:ascii="Sylfaen" w:hAnsi="Sylfaen"/>
          <w:color w:val="000000" w:themeColor="text1"/>
          <w:sz w:val="24"/>
          <w:szCs w:val="24"/>
          <w:lang w:val="ka-GE"/>
        </w:rPr>
      </w:pPr>
      <w:r w:rsidRPr="00AB1430">
        <w:rPr>
          <w:rFonts w:ascii="Sylfaen" w:hAnsi="Sylfaen"/>
          <w:color w:val="000000" w:themeColor="text1"/>
          <w:sz w:val="24"/>
          <w:szCs w:val="24"/>
          <w:lang w:val="ka-GE"/>
        </w:rPr>
        <w:t xml:space="preserve">ჩვენ არ გვაქვს მოლოდინი, რომ შეფასების დღეს არსებული სისტემა არის სრულყოფილი, თუმცა პროგრესი ამ ნაწილში ნამდვილად გვაქვს. </w:t>
      </w:r>
      <w:r>
        <w:rPr>
          <w:rFonts w:ascii="Sylfaen" w:hAnsi="Sylfaen"/>
          <w:color w:val="000000" w:themeColor="text1"/>
          <w:sz w:val="24"/>
          <w:szCs w:val="24"/>
          <w:lang w:val="ka-GE"/>
        </w:rPr>
        <w:t>თქვენ გახსოვთ, თუ რამდენად სუბიექტურ ელემენტებს შეიცავდა წარსულში არსებული შეფასების სისტემა. ელემენტარული საყოფაცხოვრებო ნივთის არსებობაც კი  ხშირად ხდებოდა ოჯახისთვის დახმარების შეწყვეტის საფუძველი. დღეს მსგავსი შემთხვევები პრაქტიკულად აღარ გვხვდება. სისტემა სრულად ავტომატიზებულია და აქცენტირებულია ისეთ ქონებაზე და აქტივობაზე, რომელიც პოტენციურ შემოსავლის წყაროს წარმაოდგენს. ძველი და ახალი მეთოდოლოგიის შედარება ამ ცხრილში კარგად არის წარმოდგენილი, რაც კიდევ ერთხელ ადასტურებს, რომ სახელმწიფო ორიენტირებულია არა დახმარების მოხსნაზე, არამედ რესურსების სამართლიანად განაწილებასა და ზოგადი სიღარიბის ყველაზე ოპტიმალური მეთოდით დაძლევაზე.</w:t>
      </w:r>
    </w:p>
    <w:tbl>
      <w:tblPr>
        <w:tblStyle w:val="TableGrid"/>
        <w:tblW w:w="0" w:type="auto"/>
        <w:tblInd w:w="360" w:type="dxa"/>
        <w:tblLook w:val="04A0" w:firstRow="1" w:lastRow="0" w:firstColumn="1" w:lastColumn="0" w:noHBand="0" w:noVBand="1"/>
      </w:tblPr>
      <w:tblGrid>
        <w:gridCol w:w="4330"/>
        <w:gridCol w:w="4326"/>
      </w:tblGrid>
      <w:tr w:rsidR="009A0B98" w14:paraId="30844CF9" w14:textId="77777777" w:rsidTr="002D1572">
        <w:tc>
          <w:tcPr>
            <w:tcW w:w="4330" w:type="dxa"/>
          </w:tcPr>
          <w:p w14:paraId="6D6C7B2F" w14:textId="77777777" w:rsidR="009A0B98" w:rsidRDefault="009A0B98" w:rsidP="00D57FC6">
            <w:pPr>
              <w:jc w:val="both"/>
              <w:rPr>
                <w:rFonts w:ascii="Sylfaen" w:hAnsi="Sylfaen"/>
                <w:color w:val="000000" w:themeColor="text1"/>
                <w:sz w:val="24"/>
                <w:szCs w:val="24"/>
                <w:lang w:val="ka-GE"/>
              </w:rPr>
            </w:pPr>
            <w:r>
              <w:rPr>
                <w:rFonts w:ascii="Sylfaen" w:hAnsi="Sylfaen"/>
                <w:color w:val="000000" w:themeColor="text1"/>
                <w:sz w:val="24"/>
                <w:szCs w:val="24"/>
                <w:lang w:val="ka-GE"/>
              </w:rPr>
              <w:t>ძველი მეთოდოლოგია</w:t>
            </w:r>
          </w:p>
        </w:tc>
        <w:tc>
          <w:tcPr>
            <w:tcW w:w="4326" w:type="dxa"/>
          </w:tcPr>
          <w:p w14:paraId="75BEB720" w14:textId="77777777" w:rsidR="009A0B98" w:rsidRDefault="009A0B98" w:rsidP="00D57FC6">
            <w:pPr>
              <w:jc w:val="both"/>
              <w:rPr>
                <w:rFonts w:ascii="Sylfaen" w:hAnsi="Sylfaen"/>
                <w:color w:val="000000" w:themeColor="text1"/>
                <w:sz w:val="24"/>
                <w:szCs w:val="24"/>
                <w:lang w:val="ka-GE"/>
              </w:rPr>
            </w:pPr>
            <w:r>
              <w:rPr>
                <w:rFonts w:ascii="Sylfaen" w:hAnsi="Sylfaen"/>
                <w:color w:val="000000" w:themeColor="text1"/>
                <w:sz w:val="24"/>
                <w:szCs w:val="24"/>
                <w:lang w:val="ka-GE"/>
              </w:rPr>
              <w:t>ახალი მეთოდოლოგია</w:t>
            </w:r>
          </w:p>
        </w:tc>
      </w:tr>
      <w:tr w:rsidR="009A0B98" w14:paraId="6D8C5841" w14:textId="77777777" w:rsidTr="002D1572">
        <w:tc>
          <w:tcPr>
            <w:tcW w:w="4330" w:type="dxa"/>
          </w:tcPr>
          <w:p w14:paraId="5E89BA28" w14:textId="77777777" w:rsidR="009A0B98" w:rsidRDefault="009A0B98" w:rsidP="00D57FC6">
            <w:pPr>
              <w:jc w:val="both"/>
              <w:rPr>
                <w:rFonts w:ascii="Sylfaen" w:hAnsi="Sylfaen"/>
                <w:color w:val="000000" w:themeColor="text1"/>
                <w:sz w:val="24"/>
                <w:szCs w:val="24"/>
                <w:lang w:val="ka-GE"/>
              </w:rPr>
            </w:pPr>
            <w:r>
              <w:rPr>
                <w:rFonts w:ascii="Sylfaen" w:hAnsi="Sylfaen"/>
                <w:color w:val="000000" w:themeColor="text1"/>
                <w:sz w:val="24"/>
                <w:szCs w:val="24"/>
                <w:lang w:val="ka-GE"/>
              </w:rPr>
              <w:t>კრიტერიუმების რაოდენობა 80-ზე მეტი</w:t>
            </w:r>
          </w:p>
        </w:tc>
        <w:tc>
          <w:tcPr>
            <w:tcW w:w="4326" w:type="dxa"/>
          </w:tcPr>
          <w:p w14:paraId="64B7783B" w14:textId="77777777" w:rsidR="009A0B98" w:rsidRDefault="009A0B98" w:rsidP="00D57FC6">
            <w:pPr>
              <w:jc w:val="both"/>
              <w:rPr>
                <w:rFonts w:ascii="Sylfaen" w:hAnsi="Sylfaen"/>
                <w:color w:val="000000" w:themeColor="text1"/>
                <w:sz w:val="24"/>
                <w:szCs w:val="24"/>
                <w:lang w:val="ka-GE"/>
              </w:rPr>
            </w:pPr>
            <w:r>
              <w:rPr>
                <w:rFonts w:ascii="Sylfaen" w:hAnsi="Sylfaen"/>
                <w:color w:val="000000" w:themeColor="text1"/>
                <w:sz w:val="24"/>
                <w:szCs w:val="24"/>
                <w:lang w:val="ka-GE"/>
              </w:rPr>
              <w:t>კრიტერიუმების რაოდენობა 50-ზე ნაკლები</w:t>
            </w:r>
          </w:p>
        </w:tc>
      </w:tr>
      <w:tr w:rsidR="009A0B98" w14:paraId="2F1A68A8" w14:textId="77777777" w:rsidTr="002D1572">
        <w:tc>
          <w:tcPr>
            <w:tcW w:w="4330" w:type="dxa"/>
          </w:tcPr>
          <w:p w14:paraId="3C22BA3D" w14:textId="77777777" w:rsidR="009A0B98" w:rsidRDefault="009A0B98" w:rsidP="000B459B">
            <w:pPr>
              <w:jc w:val="both"/>
              <w:rPr>
                <w:rFonts w:ascii="Sylfaen" w:hAnsi="Sylfaen"/>
                <w:color w:val="000000" w:themeColor="text1"/>
                <w:sz w:val="24"/>
                <w:szCs w:val="24"/>
                <w:lang w:val="ka-GE"/>
              </w:rPr>
            </w:pPr>
            <w:r>
              <w:rPr>
                <w:rFonts w:ascii="Sylfaen" w:hAnsi="Sylfaen"/>
                <w:color w:val="000000" w:themeColor="text1"/>
                <w:sz w:val="24"/>
                <w:szCs w:val="24"/>
                <w:lang w:val="ka-GE"/>
              </w:rPr>
              <w:t>მონაცემების შეგროვება ხელით,</w:t>
            </w:r>
            <w:r w:rsidR="000079C3">
              <w:rPr>
                <w:rFonts w:ascii="Sylfaen" w:hAnsi="Sylfaen"/>
                <w:color w:val="000000" w:themeColor="text1"/>
                <w:sz w:val="24"/>
                <w:szCs w:val="24"/>
                <w:lang w:val="ka-GE"/>
              </w:rPr>
              <w:t xml:space="preserve"> </w:t>
            </w:r>
            <w:ins w:id="24" w:author="Tea Gvaramadze" w:date="2019-11-12T17:06:00Z">
              <w:r w:rsidR="000B459B">
                <w:rPr>
                  <w:rFonts w:ascii="Sylfaen" w:hAnsi="Sylfaen"/>
                  <w:color w:val="FF0000"/>
                  <w:sz w:val="24"/>
                  <w:szCs w:val="24"/>
                  <w:lang w:val="ka-GE"/>
                </w:rPr>
                <w:t xml:space="preserve">მხოლოდ რამდენიმე უწყების </w:t>
              </w:r>
            </w:ins>
            <w:r w:rsidR="000079C3">
              <w:rPr>
                <w:rFonts w:ascii="Sylfaen" w:hAnsi="Sylfaen"/>
                <w:color w:val="FF0000"/>
                <w:sz w:val="24"/>
                <w:szCs w:val="24"/>
                <w:lang w:val="ka-GE"/>
              </w:rPr>
              <w:t>ბაზებთან წვდომა</w:t>
            </w:r>
            <w:r>
              <w:rPr>
                <w:rFonts w:ascii="Sylfaen" w:hAnsi="Sylfaen"/>
                <w:color w:val="000000" w:themeColor="text1"/>
                <w:sz w:val="24"/>
                <w:szCs w:val="24"/>
                <w:lang w:val="ka-GE"/>
              </w:rPr>
              <w:t xml:space="preserve"> </w:t>
            </w:r>
          </w:p>
        </w:tc>
        <w:tc>
          <w:tcPr>
            <w:tcW w:w="4326" w:type="dxa"/>
          </w:tcPr>
          <w:p w14:paraId="1B4F7D1F" w14:textId="77777777" w:rsidR="000079C3" w:rsidRDefault="009A0B98" w:rsidP="00D57FC6">
            <w:pPr>
              <w:jc w:val="both"/>
              <w:rPr>
                <w:ins w:id="25" w:author="Tea Gvaramadze" w:date="2019-11-12T17:06:00Z"/>
                <w:rFonts w:ascii="Sylfaen" w:hAnsi="Sylfaen"/>
                <w:color w:val="000000" w:themeColor="text1"/>
                <w:sz w:val="24"/>
                <w:szCs w:val="24"/>
                <w:lang w:val="ka-GE"/>
              </w:rPr>
            </w:pPr>
            <w:r>
              <w:rPr>
                <w:rFonts w:ascii="Sylfaen" w:hAnsi="Sylfaen"/>
                <w:color w:val="000000" w:themeColor="text1"/>
                <w:sz w:val="24"/>
                <w:szCs w:val="24"/>
                <w:lang w:val="ka-GE"/>
              </w:rPr>
              <w:t>მონაცემების შეგროვება ელექტრონულად ოფიციალური წყაროების საშუალებით (საჯარო რეესტრი, შემოსავლების სამსახური, კომუნალური გადახდები და სხვა</w:t>
            </w:r>
            <w:r w:rsidR="000079C3">
              <w:rPr>
                <w:rFonts w:ascii="Sylfaen" w:hAnsi="Sylfaen"/>
                <w:color w:val="000000" w:themeColor="text1"/>
                <w:sz w:val="24"/>
                <w:szCs w:val="24"/>
                <w:lang w:val="ka-GE"/>
              </w:rPr>
              <w:t>).</w:t>
            </w:r>
          </w:p>
          <w:p w14:paraId="537FC243" w14:textId="77777777" w:rsidR="000B459B" w:rsidRDefault="000B459B" w:rsidP="000B459B">
            <w:pPr>
              <w:jc w:val="both"/>
              <w:rPr>
                <w:ins w:id="26" w:author="Tea Gvaramadze" w:date="2019-11-12T17:06:00Z"/>
                <w:rFonts w:ascii="Sylfaen" w:hAnsi="Sylfaen"/>
                <w:color w:val="FF0000"/>
                <w:sz w:val="24"/>
                <w:szCs w:val="24"/>
                <w:lang w:val="ka-GE"/>
              </w:rPr>
            </w:pPr>
            <w:ins w:id="27" w:author="Tea Gvaramadze" w:date="2019-11-12T17:06:00Z">
              <w:r>
                <w:rPr>
                  <w:rFonts w:ascii="Sylfaen" w:hAnsi="Sylfaen"/>
                  <w:color w:val="FF0000"/>
                  <w:sz w:val="24"/>
                  <w:szCs w:val="24"/>
                  <w:lang w:val="ka-GE"/>
                </w:rPr>
                <w:t>სოციალური აგენტი ოჯახში ვიზიტისას ფლობს ობიექტურ ინფორმაციას მონაცემთა ბაზებიდან.</w:t>
              </w:r>
            </w:ins>
          </w:p>
          <w:p w14:paraId="674C606D" w14:textId="77777777" w:rsidR="000B459B" w:rsidRDefault="000B459B" w:rsidP="00D57FC6">
            <w:pPr>
              <w:jc w:val="both"/>
              <w:rPr>
                <w:rFonts w:ascii="Sylfaen" w:hAnsi="Sylfaen"/>
                <w:color w:val="000000" w:themeColor="text1"/>
                <w:sz w:val="24"/>
                <w:szCs w:val="24"/>
                <w:lang w:val="ka-GE"/>
              </w:rPr>
            </w:pPr>
          </w:p>
          <w:p w14:paraId="781C1880" w14:textId="77777777" w:rsidR="000079C3" w:rsidRDefault="000079C3" w:rsidP="00D57FC6">
            <w:pPr>
              <w:jc w:val="both"/>
              <w:rPr>
                <w:rFonts w:ascii="Sylfaen" w:hAnsi="Sylfaen"/>
                <w:color w:val="FF0000"/>
                <w:sz w:val="24"/>
                <w:szCs w:val="24"/>
                <w:lang w:val="ka-GE"/>
              </w:rPr>
            </w:pPr>
          </w:p>
          <w:p w14:paraId="68E4DDB5" w14:textId="73972519" w:rsidR="009A0B98" w:rsidRPr="009A0B98" w:rsidRDefault="000079C3" w:rsidP="00135470">
            <w:pPr>
              <w:jc w:val="both"/>
              <w:rPr>
                <w:rFonts w:ascii="Sylfaen" w:hAnsi="Sylfaen"/>
                <w:color w:val="FF0000"/>
                <w:sz w:val="24"/>
                <w:szCs w:val="24"/>
                <w:lang w:val="ka-GE"/>
              </w:rPr>
            </w:pPr>
            <w:r>
              <w:rPr>
                <w:rFonts w:ascii="Sylfaen" w:hAnsi="Sylfaen"/>
                <w:color w:val="FF0000"/>
                <w:sz w:val="24"/>
                <w:szCs w:val="24"/>
                <w:lang w:val="ka-GE"/>
              </w:rPr>
              <w:t xml:space="preserve"> </w:t>
            </w:r>
            <w:del w:id="28" w:author="Tamar Barkalaia" w:date="2019-11-13T11:13:00Z">
              <w:r w:rsidR="009A0B98" w:rsidDel="00135470">
                <w:rPr>
                  <w:rFonts w:ascii="Sylfaen" w:hAnsi="Sylfaen"/>
                  <w:color w:val="FF0000"/>
                  <w:sz w:val="24"/>
                  <w:szCs w:val="24"/>
                  <w:lang w:val="ka-GE"/>
                </w:rPr>
                <w:delText>უფრო გავშალოთ რა ცვლილება განხორციელდა ამ ნაწილში</w:delText>
              </w:r>
            </w:del>
          </w:p>
        </w:tc>
      </w:tr>
      <w:tr w:rsidR="009A0B98" w14:paraId="526CC5CA" w14:textId="77777777" w:rsidTr="002D1572">
        <w:tc>
          <w:tcPr>
            <w:tcW w:w="4330" w:type="dxa"/>
          </w:tcPr>
          <w:p w14:paraId="232DD132" w14:textId="77777777" w:rsidR="009A0B98" w:rsidRDefault="009A0B98" w:rsidP="00D57FC6">
            <w:pPr>
              <w:jc w:val="both"/>
              <w:rPr>
                <w:ins w:id="29" w:author="Tea Gvaramadze" w:date="2019-11-12T17:06:00Z"/>
                <w:rFonts w:ascii="Sylfaen" w:hAnsi="Sylfaen"/>
                <w:color w:val="000000" w:themeColor="text1"/>
                <w:sz w:val="24"/>
                <w:szCs w:val="24"/>
                <w:lang w:val="ka-GE"/>
              </w:rPr>
            </w:pPr>
            <w:r>
              <w:rPr>
                <w:rFonts w:ascii="Sylfaen" w:hAnsi="Sylfaen"/>
                <w:color w:val="000000" w:themeColor="text1"/>
                <w:sz w:val="24"/>
                <w:szCs w:val="24"/>
                <w:lang w:val="ka-GE"/>
              </w:rPr>
              <w:t>ქულის მიუხედავად ყველა ოჯახის იღებდა ერთი ოდენობის დახმარებას</w:t>
            </w:r>
          </w:p>
          <w:p w14:paraId="2FBF2EAD" w14:textId="77777777" w:rsidR="000B459B" w:rsidRDefault="000B459B" w:rsidP="00D57FC6">
            <w:pPr>
              <w:jc w:val="both"/>
              <w:rPr>
                <w:ins w:id="30" w:author="Tea Gvaramadze" w:date="2019-11-12T17:06:00Z"/>
                <w:rFonts w:ascii="Sylfaen" w:hAnsi="Sylfaen"/>
                <w:color w:val="000000" w:themeColor="text1"/>
                <w:sz w:val="24"/>
                <w:szCs w:val="24"/>
                <w:lang w:val="ka-GE"/>
              </w:rPr>
            </w:pPr>
          </w:p>
          <w:p w14:paraId="546E6F93" w14:textId="77777777" w:rsidR="000B459B" w:rsidRDefault="000B459B" w:rsidP="000B459B">
            <w:pPr>
              <w:jc w:val="both"/>
              <w:rPr>
                <w:ins w:id="31" w:author="Tea Gvaramadze" w:date="2019-11-12T17:06:00Z"/>
                <w:rFonts w:ascii="Sylfaen" w:hAnsi="Sylfaen"/>
                <w:color w:val="FF0000"/>
                <w:sz w:val="24"/>
                <w:szCs w:val="24"/>
                <w:lang w:val="ka-GE"/>
              </w:rPr>
            </w:pPr>
            <w:ins w:id="32" w:author="Tea Gvaramadze" w:date="2019-11-12T17:06:00Z">
              <w:r>
                <w:rPr>
                  <w:rFonts w:ascii="Sylfaen" w:hAnsi="Sylfaen"/>
                  <w:color w:val="FF0000"/>
                  <w:sz w:val="24"/>
                  <w:szCs w:val="24"/>
                  <w:lang w:val="ka-GE"/>
                </w:rPr>
                <w:lastRenderedPageBreak/>
                <w:t xml:space="preserve">&lt;57001-ზე </w:t>
              </w:r>
            </w:ins>
          </w:p>
          <w:p w14:paraId="2BBB343E" w14:textId="77777777" w:rsidR="000B459B" w:rsidRDefault="000B459B" w:rsidP="000B459B">
            <w:pPr>
              <w:jc w:val="both"/>
              <w:rPr>
                <w:rFonts w:ascii="Sylfaen" w:hAnsi="Sylfaen"/>
                <w:color w:val="000000" w:themeColor="text1"/>
                <w:sz w:val="24"/>
                <w:szCs w:val="24"/>
                <w:lang w:val="ka-GE"/>
              </w:rPr>
            </w:pPr>
            <w:ins w:id="33" w:author="Tea Gvaramadze" w:date="2019-11-12T17:06:00Z">
              <w:r>
                <w:rPr>
                  <w:rFonts w:ascii="Sylfaen" w:hAnsi="Sylfaen"/>
                  <w:color w:val="FF0000"/>
                  <w:sz w:val="24"/>
                  <w:szCs w:val="24"/>
                  <w:lang w:val="ka-GE"/>
                </w:rPr>
                <w:t>60 ლარი ოჯახის პირველ წევრზე, 48 ლარი ოჯახის ყოველ მომდევნო წევრზე</w:t>
              </w:r>
            </w:ins>
          </w:p>
          <w:p w14:paraId="47D00032" w14:textId="77777777" w:rsidR="000079C3" w:rsidRDefault="000079C3" w:rsidP="00D57FC6">
            <w:pPr>
              <w:jc w:val="both"/>
              <w:rPr>
                <w:rFonts w:ascii="Sylfaen" w:hAnsi="Sylfaen"/>
                <w:color w:val="000000" w:themeColor="text1"/>
                <w:sz w:val="24"/>
                <w:szCs w:val="24"/>
                <w:lang w:val="ka-GE"/>
              </w:rPr>
            </w:pPr>
          </w:p>
          <w:p w14:paraId="11A4578F" w14:textId="77777777" w:rsidR="000079C3" w:rsidRPr="000079C3" w:rsidRDefault="000079C3" w:rsidP="00D57FC6">
            <w:pPr>
              <w:jc w:val="both"/>
              <w:rPr>
                <w:rFonts w:ascii="Sylfaen" w:hAnsi="Sylfaen"/>
                <w:color w:val="FF0000"/>
                <w:sz w:val="24"/>
                <w:szCs w:val="24"/>
                <w:lang w:val="ka-GE"/>
              </w:rPr>
            </w:pPr>
          </w:p>
        </w:tc>
        <w:tc>
          <w:tcPr>
            <w:tcW w:w="4326" w:type="dxa"/>
          </w:tcPr>
          <w:p w14:paraId="68BFB0CF" w14:textId="77777777" w:rsidR="000079C3" w:rsidRDefault="009A0B98" w:rsidP="00D57FC6">
            <w:pPr>
              <w:jc w:val="both"/>
              <w:rPr>
                <w:ins w:id="34" w:author="Tea Gvaramadze" w:date="2019-11-12T17:06:00Z"/>
                <w:rFonts w:ascii="Sylfaen" w:hAnsi="Sylfaen"/>
                <w:color w:val="000000" w:themeColor="text1"/>
                <w:sz w:val="24"/>
                <w:szCs w:val="24"/>
                <w:lang w:val="ka-GE"/>
              </w:rPr>
            </w:pPr>
            <w:r>
              <w:rPr>
                <w:rFonts w:ascii="Sylfaen" w:hAnsi="Sylfaen"/>
                <w:color w:val="000000" w:themeColor="text1"/>
                <w:sz w:val="24"/>
                <w:szCs w:val="24"/>
                <w:lang w:val="ka-GE"/>
              </w:rPr>
              <w:lastRenderedPageBreak/>
              <w:t>მეტი საჭიროების მქონე ოჯახები იღებენ უფრო მეტ დახმარებას</w:t>
            </w:r>
          </w:p>
          <w:p w14:paraId="1CEEE751" w14:textId="77777777" w:rsidR="000B459B" w:rsidRDefault="000B459B" w:rsidP="000B459B">
            <w:pPr>
              <w:jc w:val="both"/>
              <w:rPr>
                <w:ins w:id="35" w:author="Tea Gvaramadze" w:date="2019-11-12T17:06:00Z"/>
                <w:rFonts w:ascii="Sylfaen" w:hAnsi="Sylfaen"/>
                <w:color w:val="FF0000"/>
                <w:sz w:val="24"/>
                <w:szCs w:val="24"/>
                <w:lang w:val="ka-GE"/>
              </w:rPr>
            </w:pPr>
            <w:ins w:id="36" w:author="Tea Gvaramadze" w:date="2019-11-12T17:06:00Z">
              <w:r>
                <w:rPr>
                  <w:rFonts w:ascii="Sylfaen" w:hAnsi="Sylfaen"/>
                  <w:color w:val="FF0000"/>
                  <w:sz w:val="24"/>
                  <w:szCs w:val="24"/>
                  <w:lang w:val="ka-GE"/>
                </w:rPr>
                <w:lastRenderedPageBreak/>
                <w:t>&lt;30000-ზე - 60 ლარი ოჯახის თითოეულ წევრზე</w:t>
              </w:r>
            </w:ins>
          </w:p>
          <w:p w14:paraId="142CDA68" w14:textId="77777777" w:rsidR="000B459B" w:rsidRDefault="000B459B" w:rsidP="000B459B">
            <w:pPr>
              <w:jc w:val="both"/>
              <w:rPr>
                <w:ins w:id="37" w:author="Tea Gvaramadze" w:date="2019-11-12T17:06:00Z"/>
                <w:rFonts w:ascii="Sylfaen" w:hAnsi="Sylfaen"/>
                <w:color w:val="FF0000"/>
                <w:sz w:val="24"/>
                <w:szCs w:val="24"/>
                <w:lang w:val="ka-GE"/>
              </w:rPr>
            </w:pPr>
            <w:ins w:id="38" w:author="Tea Gvaramadze" w:date="2019-11-12T17:06:00Z">
              <w:r>
                <w:rPr>
                  <w:rFonts w:ascii="Sylfaen" w:hAnsi="Sylfaen"/>
                  <w:color w:val="FF0000"/>
                  <w:sz w:val="24"/>
                  <w:szCs w:val="24"/>
                  <w:lang w:val="ka-GE"/>
                </w:rPr>
                <w:t>30001-დან 57001-მდე - 50 ლარი ოჯახის თითოეულ წევრზე</w:t>
              </w:r>
            </w:ins>
          </w:p>
          <w:p w14:paraId="17C3824E" w14:textId="77777777" w:rsidR="000B459B" w:rsidRDefault="000B459B" w:rsidP="000B459B">
            <w:pPr>
              <w:jc w:val="both"/>
              <w:rPr>
                <w:ins w:id="39" w:author="Tea Gvaramadze" w:date="2019-11-12T17:06:00Z"/>
                <w:rFonts w:ascii="Sylfaen" w:hAnsi="Sylfaen"/>
                <w:color w:val="FF0000"/>
                <w:sz w:val="24"/>
                <w:szCs w:val="24"/>
                <w:lang w:val="ka-GE"/>
              </w:rPr>
            </w:pPr>
          </w:p>
          <w:p w14:paraId="426A987E" w14:textId="77777777" w:rsidR="000B459B" w:rsidRDefault="000B459B" w:rsidP="000B459B">
            <w:pPr>
              <w:jc w:val="both"/>
              <w:rPr>
                <w:ins w:id="40" w:author="Tea Gvaramadze" w:date="2019-11-12T17:06:00Z"/>
                <w:rFonts w:ascii="Sylfaen" w:hAnsi="Sylfaen"/>
                <w:color w:val="FF0000"/>
                <w:sz w:val="24"/>
                <w:szCs w:val="24"/>
                <w:lang w:val="ka-GE"/>
              </w:rPr>
            </w:pPr>
            <w:ins w:id="41" w:author="Tea Gvaramadze" w:date="2019-11-12T17:06:00Z">
              <w:r>
                <w:rPr>
                  <w:rFonts w:ascii="Sylfaen" w:hAnsi="Sylfaen"/>
                  <w:color w:val="FF0000"/>
                  <w:sz w:val="24"/>
                  <w:szCs w:val="24"/>
                  <w:lang w:val="ka-GE"/>
                </w:rPr>
                <w:t>57001-დან 60001-მდე - 40 ლარი ოჯახის თითოეულ წევრზე</w:t>
              </w:r>
            </w:ins>
          </w:p>
          <w:p w14:paraId="0E68EF6B" w14:textId="77777777" w:rsidR="000B459B" w:rsidRDefault="000B459B" w:rsidP="000B459B">
            <w:pPr>
              <w:jc w:val="both"/>
              <w:rPr>
                <w:ins w:id="42" w:author="Tea Gvaramadze" w:date="2019-11-12T17:06:00Z"/>
                <w:rFonts w:ascii="Sylfaen" w:hAnsi="Sylfaen"/>
                <w:color w:val="FF0000"/>
                <w:sz w:val="24"/>
                <w:szCs w:val="24"/>
                <w:lang w:val="ka-GE"/>
              </w:rPr>
            </w:pPr>
          </w:p>
          <w:p w14:paraId="6AB5A6F2" w14:textId="77777777" w:rsidR="000B459B" w:rsidRDefault="000B459B" w:rsidP="000B459B">
            <w:pPr>
              <w:jc w:val="both"/>
              <w:rPr>
                <w:ins w:id="43" w:author="Tea Gvaramadze" w:date="2019-11-12T17:06:00Z"/>
                <w:rFonts w:ascii="Sylfaen" w:hAnsi="Sylfaen"/>
                <w:color w:val="FF0000"/>
                <w:sz w:val="24"/>
                <w:szCs w:val="24"/>
                <w:lang w:val="ka-GE"/>
              </w:rPr>
            </w:pPr>
            <w:ins w:id="44" w:author="Tea Gvaramadze" w:date="2019-11-12T17:06:00Z">
              <w:r>
                <w:rPr>
                  <w:rFonts w:ascii="Sylfaen" w:hAnsi="Sylfaen"/>
                  <w:color w:val="FF0000"/>
                  <w:sz w:val="24"/>
                  <w:szCs w:val="24"/>
                  <w:lang w:val="ka-GE"/>
                </w:rPr>
                <w:t>60001-დან 65001-მდე - 30 ლარი ოჯახის თითოეულ წევრზე</w:t>
              </w:r>
            </w:ins>
          </w:p>
          <w:p w14:paraId="55D29244" w14:textId="77777777" w:rsidR="000B459B" w:rsidRDefault="000B459B" w:rsidP="000B459B">
            <w:pPr>
              <w:jc w:val="both"/>
              <w:rPr>
                <w:ins w:id="45" w:author="Tea Gvaramadze" w:date="2019-11-12T17:06:00Z"/>
                <w:rFonts w:ascii="Sylfaen" w:hAnsi="Sylfaen"/>
                <w:color w:val="FF0000"/>
                <w:sz w:val="24"/>
                <w:szCs w:val="24"/>
                <w:lang w:val="ka-GE"/>
              </w:rPr>
            </w:pPr>
          </w:p>
          <w:p w14:paraId="0A421A51" w14:textId="77777777" w:rsidR="000B459B" w:rsidRPr="000079C3" w:rsidRDefault="000B459B" w:rsidP="000B459B">
            <w:pPr>
              <w:jc w:val="both"/>
              <w:rPr>
                <w:ins w:id="46" w:author="Tea Gvaramadze" w:date="2019-11-12T17:06:00Z"/>
                <w:rFonts w:ascii="Sylfaen" w:hAnsi="Sylfaen"/>
                <w:color w:val="FF0000"/>
                <w:sz w:val="24"/>
                <w:szCs w:val="24"/>
                <w:lang w:val="ka-GE"/>
              </w:rPr>
            </w:pPr>
            <w:ins w:id="47" w:author="Tea Gvaramadze" w:date="2019-11-12T17:06:00Z">
              <w:r>
                <w:rPr>
                  <w:rFonts w:ascii="Sylfaen" w:hAnsi="Sylfaen"/>
                  <w:color w:val="FF0000"/>
                  <w:sz w:val="24"/>
                  <w:szCs w:val="24"/>
                  <w:lang w:val="ka-GE"/>
                </w:rPr>
                <w:t xml:space="preserve">დამატებით 50 ლარი ოჯახის თითოეულ 16 წლამდე ბავშვზე. </w:t>
              </w:r>
            </w:ins>
          </w:p>
          <w:p w14:paraId="24F84036" w14:textId="77777777" w:rsidR="000B459B" w:rsidRDefault="000B459B" w:rsidP="000B459B">
            <w:pPr>
              <w:jc w:val="both"/>
              <w:rPr>
                <w:ins w:id="48" w:author="Tea Gvaramadze" w:date="2019-11-12T17:06:00Z"/>
                <w:rFonts w:ascii="Sylfaen" w:hAnsi="Sylfaen"/>
                <w:color w:val="000000" w:themeColor="text1"/>
                <w:sz w:val="24"/>
                <w:szCs w:val="24"/>
                <w:lang w:val="ka-GE"/>
              </w:rPr>
            </w:pPr>
          </w:p>
          <w:p w14:paraId="62C42697" w14:textId="77777777" w:rsidR="000B459B" w:rsidRDefault="000B459B" w:rsidP="00D57FC6">
            <w:pPr>
              <w:jc w:val="both"/>
              <w:rPr>
                <w:rFonts w:ascii="Sylfaen" w:hAnsi="Sylfaen"/>
                <w:color w:val="000000" w:themeColor="text1"/>
                <w:sz w:val="24"/>
                <w:szCs w:val="24"/>
                <w:lang w:val="ka-GE"/>
              </w:rPr>
            </w:pPr>
          </w:p>
          <w:p w14:paraId="1A0959EE" w14:textId="77777777" w:rsidR="000079C3" w:rsidRDefault="000079C3" w:rsidP="00D57FC6">
            <w:pPr>
              <w:jc w:val="both"/>
              <w:rPr>
                <w:rFonts w:ascii="Sylfaen" w:hAnsi="Sylfaen"/>
                <w:color w:val="000000" w:themeColor="text1"/>
                <w:sz w:val="24"/>
                <w:szCs w:val="24"/>
                <w:lang w:val="ka-GE"/>
              </w:rPr>
            </w:pPr>
          </w:p>
          <w:p w14:paraId="73CBC897" w14:textId="77777777" w:rsidR="009A0B98" w:rsidRDefault="009A0B98" w:rsidP="00D57FC6">
            <w:pPr>
              <w:jc w:val="both"/>
              <w:rPr>
                <w:rFonts w:ascii="Sylfaen" w:hAnsi="Sylfaen"/>
                <w:color w:val="FF0000"/>
                <w:sz w:val="24"/>
                <w:szCs w:val="24"/>
                <w:lang w:val="ka-GE"/>
              </w:rPr>
            </w:pPr>
            <w:r>
              <w:rPr>
                <w:rFonts w:ascii="Sylfaen" w:hAnsi="Sylfaen"/>
                <w:color w:val="FF0000"/>
                <w:sz w:val="24"/>
                <w:szCs w:val="24"/>
                <w:lang w:val="ka-GE"/>
              </w:rPr>
              <w:t xml:space="preserve">დავწეროთ თანხები რამდენი იყო ადრე და ახლა </w:t>
            </w:r>
          </w:p>
          <w:p w14:paraId="6BDB2D7B" w14:textId="77777777" w:rsidR="000079C3" w:rsidRPr="009A0B98" w:rsidRDefault="000079C3" w:rsidP="00D57FC6">
            <w:pPr>
              <w:jc w:val="both"/>
              <w:rPr>
                <w:rFonts w:ascii="Sylfaen" w:hAnsi="Sylfaen"/>
                <w:color w:val="FF0000"/>
                <w:sz w:val="24"/>
                <w:szCs w:val="24"/>
                <w:lang w:val="ka-GE"/>
              </w:rPr>
            </w:pPr>
          </w:p>
        </w:tc>
      </w:tr>
      <w:tr w:rsidR="009A0B98" w14:paraId="647D1F3F" w14:textId="77777777" w:rsidTr="002D1572">
        <w:tc>
          <w:tcPr>
            <w:tcW w:w="4330" w:type="dxa"/>
          </w:tcPr>
          <w:p w14:paraId="31ECA4D5" w14:textId="77777777" w:rsidR="009A0B98" w:rsidRDefault="009A0B98" w:rsidP="00D57FC6">
            <w:pPr>
              <w:jc w:val="both"/>
              <w:rPr>
                <w:rFonts w:ascii="Sylfaen" w:hAnsi="Sylfaen"/>
                <w:color w:val="000000" w:themeColor="text1"/>
                <w:sz w:val="24"/>
                <w:szCs w:val="24"/>
                <w:lang w:val="ka-GE"/>
              </w:rPr>
            </w:pPr>
            <w:r>
              <w:rPr>
                <w:rFonts w:ascii="Sylfaen" w:hAnsi="Sylfaen"/>
                <w:color w:val="000000" w:themeColor="text1"/>
                <w:sz w:val="24"/>
                <w:szCs w:val="24"/>
                <w:lang w:val="ka-GE"/>
              </w:rPr>
              <w:lastRenderedPageBreak/>
              <w:t>ოჯახების პროგრამაში ჩართვის შეცდომის მაჩვენებელი 5.1%</w:t>
            </w:r>
          </w:p>
        </w:tc>
        <w:tc>
          <w:tcPr>
            <w:tcW w:w="4326" w:type="dxa"/>
          </w:tcPr>
          <w:p w14:paraId="5E7C6009" w14:textId="77777777" w:rsidR="009A0B98" w:rsidRDefault="009A0B98" w:rsidP="00D57FC6">
            <w:pPr>
              <w:jc w:val="both"/>
              <w:rPr>
                <w:rFonts w:ascii="Sylfaen" w:hAnsi="Sylfaen"/>
                <w:color w:val="000000" w:themeColor="text1"/>
                <w:sz w:val="24"/>
                <w:szCs w:val="24"/>
                <w:lang w:val="ka-GE"/>
              </w:rPr>
            </w:pPr>
            <w:r>
              <w:rPr>
                <w:rFonts w:ascii="Sylfaen" w:hAnsi="Sylfaen"/>
                <w:color w:val="000000" w:themeColor="text1"/>
                <w:sz w:val="24"/>
                <w:szCs w:val="24"/>
                <w:lang w:val="ka-GE"/>
              </w:rPr>
              <w:t>ოჯახების პროგრამაში ჩართვის შეცდომის მაჩვენებელი 2.7%-მდე</w:t>
            </w:r>
          </w:p>
        </w:tc>
      </w:tr>
      <w:tr w:rsidR="009A0B98" w14:paraId="3B03D03F" w14:textId="77777777" w:rsidTr="002D1572">
        <w:tc>
          <w:tcPr>
            <w:tcW w:w="4330" w:type="dxa"/>
          </w:tcPr>
          <w:p w14:paraId="2F2495E5" w14:textId="77777777" w:rsidR="009A0B98" w:rsidRDefault="009A0B98" w:rsidP="00D57FC6">
            <w:pPr>
              <w:jc w:val="both"/>
              <w:rPr>
                <w:rFonts w:ascii="Sylfaen" w:hAnsi="Sylfaen"/>
                <w:color w:val="000000" w:themeColor="text1"/>
                <w:sz w:val="24"/>
                <w:szCs w:val="24"/>
                <w:lang w:val="ka-GE"/>
              </w:rPr>
            </w:pPr>
            <w:r>
              <w:rPr>
                <w:rFonts w:ascii="Sylfaen" w:hAnsi="Sylfaen"/>
                <w:color w:val="000000" w:themeColor="text1"/>
                <w:sz w:val="24"/>
                <w:szCs w:val="24"/>
                <w:lang w:val="ka-GE"/>
              </w:rPr>
              <w:t xml:space="preserve">ოჯახის წევრის გარდაცვალების </w:t>
            </w:r>
            <w:del w:id="49" w:author="Tea Gvaramadze" w:date="2019-11-12T17:07:00Z">
              <w:r w:rsidDel="000B459B">
                <w:rPr>
                  <w:rFonts w:ascii="Sylfaen" w:hAnsi="Sylfaen"/>
                  <w:color w:val="000000" w:themeColor="text1"/>
                  <w:sz w:val="24"/>
                  <w:szCs w:val="24"/>
                  <w:lang w:val="ka-GE"/>
                </w:rPr>
                <w:delText xml:space="preserve">მიზეზით </w:delText>
              </w:r>
            </w:del>
            <w:ins w:id="50" w:author="Tea Gvaramadze" w:date="2019-11-12T17:07:00Z">
              <w:r w:rsidR="000B459B">
                <w:rPr>
                  <w:rFonts w:ascii="Sylfaen" w:hAnsi="Sylfaen"/>
                  <w:color w:val="000000" w:themeColor="text1"/>
                  <w:sz w:val="24"/>
                  <w:szCs w:val="24"/>
                  <w:lang w:val="ka-GE"/>
                </w:rPr>
                <w:t xml:space="preserve">გამო </w:t>
              </w:r>
            </w:ins>
            <w:del w:id="51" w:author="Tea Gvaramadze" w:date="2019-11-12T17:07:00Z">
              <w:r w:rsidDel="000B459B">
                <w:rPr>
                  <w:rFonts w:ascii="Sylfaen" w:hAnsi="Sylfaen"/>
                  <w:color w:val="000000" w:themeColor="text1"/>
                  <w:sz w:val="24"/>
                  <w:szCs w:val="24"/>
                  <w:lang w:val="ka-GE"/>
                </w:rPr>
                <w:delText>გადამოწმების პერიოდში</w:delText>
              </w:r>
            </w:del>
            <w:r>
              <w:rPr>
                <w:rFonts w:ascii="Sylfaen" w:hAnsi="Sylfaen"/>
                <w:color w:val="000000" w:themeColor="text1"/>
                <w:sz w:val="24"/>
                <w:szCs w:val="24"/>
                <w:lang w:val="ka-GE"/>
              </w:rPr>
              <w:t xml:space="preserve"> ოჯახს უჩერდებოდა </w:t>
            </w:r>
            <w:del w:id="52" w:author="Tea Gvaramadze" w:date="2019-11-12T17:07:00Z">
              <w:r w:rsidDel="000B459B">
                <w:rPr>
                  <w:rFonts w:ascii="Sylfaen" w:hAnsi="Sylfaen"/>
                  <w:color w:val="000000" w:themeColor="text1"/>
                  <w:sz w:val="24"/>
                  <w:szCs w:val="24"/>
                  <w:lang w:val="ka-GE"/>
                </w:rPr>
                <w:delText>დახმარება</w:delText>
              </w:r>
            </w:del>
            <w:ins w:id="53" w:author="Tea Gvaramadze" w:date="2019-11-12T17:07:00Z">
              <w:r w:rsidR="000B459B">
                <w:rPr>
                  <w:rFonts w:ascii="Sylfaen" w:hAnsi="Sylfaen"/>
                  <w:color w:val="000000" w:themeColor="text1"/>
                  <w:sz w:val="24"/>
                  <w:szCs w:val="24"/>
                  <w:lang w:val="ka-GE"/>
                </w:rPr>
                <w:t xml:space="preserve"> საარსებო შემწეობა </w:t>
              </w:r>
            </w:ins>
            <w:ins w:id="54" w:author="Tea Gvaramadze" w:date="2019-11-12T17:08:00Z">
              <w:r w:rsidR="000B459B">
                <w:rPr>
                  <w:rFonts w:ascii="Sylfaen" w:hAnsi="Sylfaen"/>
                  <w:color w:val="000000" w:themeColor="text1"/>
                  <w:sz w:val="24"/>
                  <w:szCs w:val="24"/>
                  <w:lang w:val="ka-GE"/>
                </w:rPr>
                <w:t xml:space="preserve">გადამოწმების პერიოდში </w:t>
              </w:r>
            </w:ins>
            <w:ins w:id="55" w:author="Tea Gvaramadze" w:date="2019-11-12T17:07:00Z">
              <w:r w:rsidR="000B459B">
                <w:rPr>
                  <w:rFonts w:ascii="Sylfaen" w:hAnsi="Sylfaen"/>
                  <w:color w:val="000000" w:themeColor="text1"/>
                  <w:sz w:val="24"/>
                  <w:szCs w:val="24"/>
                  <w:lang w:val="ka-GE"/>
                </w:rPr>
                <w:t>ახალ შეფასებამდე</w:t>
              </w:r>
            </w:ins>
          </w:p>
          <w:p w14:paraId="29973C26" w14:textId="77777777" w:rsidR="00E948E5" w:rsidRPr="00E948E5" w:rsidRDefault="00E948E5" w:rsidP="00D57FC6">
            <w:pPr>
              <w:jc w:val="both"/>
              <w:rPr>
                <w:rFonts w:ascii="Sylfaen" w:hAnsi="Sylfaen"/>
                <w:color w:val="FF0000"/>
                <w:sz w:val="24"/>
                <w:szCs w:val="24"/>
                <w:lang w:val="ka-GE"/>
              </w:rPr>
            </w:pPr>
            <w:r>
              <w:rPr>
                <w:rFonts w:ascii="Sylfaen" w:hAnsi="Sylfaen"/>
                <w:color w:val="FF0000"/>
                <w:sz w:val="24"/>
                <w:szCs w:val="24"/>
                <w:lang w:val="ka-GE"/>
              </w:rPr>
              <w:t xml:space="preserve">ეს კარგად განვმარტოთ რას გულისხმობდა და რა ნეგატივს შეიცავდა </w:t>
            </w:r>
          </w:p>
        </w:tc>
        <w:tc>
          <w:tcPr>
            <w:tcW w:w="4326" w:type="dxa"/>
          </w:tcPr>
          <w:p w14:paraId="29EB3BFF" w14:textId="77777777" w:rsidR="009A0B98" w:rsidRDefault="009A0B98" w:rsidP="00D57FC6">
            <w:pPr>
              <w:jc w:val="both"/>
              <w:rPr>
                <w:rFonts w:ascii="Sylfaen" w:hAnsi="Sylfaen"/>
                <w:color w:val="000000" w:themeColor="text1"/>
                <w:sz w:val="24"/>
                <w:szCs w:val="24"/>
                <w:lang w:val="ka-GE"/>
              </w:rPr>
            </w:pPr>
            <w:r>
              <w:rPr>
                <w:rFonts w:ascii="Sylfaen" w:hAnsi="Sylfaen"/>
                <w:color w:val="000000" w:themeColor="text1"/>
                <w:sz w:val="24"/>
                <w:szCs w:val="24"/>
                <w:lang w:val="ka-GE"/>
              </w:rPr>
              <w:t xml:space="preserve">ოჯახის წევრის გარდაცვალების </w:t>
            </w:r>
            <w:del w:id="56" w:author="Tea Gvaramadze" w:date="2019-11-12T17:07:00Z">
              <w:r w:rsidDel="000B459B">
                <w:rPr>
                  <w:rFonts w:ascii="Sylfaen" w:hAnsi="Sylfaen"/>
                  <w:color w:val="000000" w:themeColor="text1"/>
                  <w:sz w:val="24"/>
                  <w:szCs w:val="24"/>
                  <w:lang w:val="ka-GE"/>
                </w:rPr>
                <w:delText xml:space="preserve">მიზეზით </w:delText>
              </w:r>
            </w:del>
            <w:ins w:id="57" w:author="Tea Gvaramadze" w:date="2019-11-12T17:07:00Z">
              <w:r w:rsidR="000B459B">
                <w:rPr>
                  <w:rFonts w:ascii="Sylfaen" w:hAnsi="Sylfaen"/>
                  <w:color w:val="000000" w:themeColor="text1"/>
                  <w:sz w:val="24"/>
                  <w:szCs w:val="24"/>
                  <w:lang w:val="ka-GE"/>
                </w:rPr>
                <w:t xml:space="preserve">გამო </w:t>
              </w:r>
            </w:ins>
            <w:r>
              <w:rPr>
                <w:rFonts w:ascii="Sylfaen" w:hAnsi="Sylfaen"/>
                <w:color w:val="000000" w:themeColor="text1"/>
                <w:sz w:val="24"/>
                <w:szCs w:val="24"/>
                <w:lang w:val="ka-GE"/>
              </w:rPr>
              <w:t>გადამოწმების პერიოდში ოჯახს აღარ უჩერდება დახმარება</w:t>
            </w:r>
            <w:ins w:id="58" w:author="Tea Gvaramadze" w:date="2019-11-12T17:08:00Z">
              <w:r w:rsidR="000B459B">
                <w:rPr>
                  <w:rFonts w:ascii="Sylfaen" w:hAnsi="Sylfaen"/>
                  <w:color w:val="000000" w:themeColor="text1"/>
                  <w:sz w:val="24"/>
                  <w:szCs w:val="24"/>
                  <w:lang w:val="ka-GE"/>
                </w:rPr>
                <w:t xml:space="preserve"> და უგრძლდება მისი გაცემა ოჯახის ხელახალ გადამოწმებამდე</w:t>
              </w:r>
            </w:ins>
          </w:p>
          <w:p w14:paraId="40697656" w14:textId="77777777" w:rsidR="00E948E5" w:rsidRPr="000B459B" w:rsidRDefault="00E948E5" w:rsidP="00D57FC6">
            <w:pPr>
              <w:jc w:val="both"/>
              <w:rPr>
                <w:rFonts w:ascii="Sylfaen" w:hAnsi="Sylfaen"/>
                <w:color w:val="FF0000"/>
                <w:sz w:val="24"/>
                <w:szCs w:val="24"/>
              </w:rPr>
            </w:pPr>
          </w:p>
          <w:p w14:paraId="28ED8CC6" w14:textId="77777777" w:rsidR="00E948E5" w:rsidRDefault="00E948E5" w:rsidP="00D57FC6">
            <w:pPr>
              <w:jc w:val="both"/>
              <w:rPr>
                <w:rFonts w:ascii="Sylfaen" w:hAnsi="Sylfaen"/>
                <w:color w:val="FF0000"/>
                <w:sz w:val="24"/>
                <w:szCs w:val="24"/>
                <w:lang w:val="ka-GE"/>
              </w:rPr>
            </w:pPr>
          </w:p>
          <w:p w14:paraId="3C3E3F01" w14:textId="1BF0CC6A" w:rsidR="00E948E5" w:rsidRPr="00E948E5" w:rsidRDefault="00E948E5" w:rsidP="00D57FC6">
            <w:pPr>
              <w:jc w:val="both"/>
              <w:rPr>
                <w:rFonts w:ascii="Sylfaen" w:hAnsi="Sylfaen"/>
                <w:color w:val="FF0000"/>
                <w:sz w:val="24"/>
                <w:szCs w:val="24"/>
                <w:lang w:val="ka-GE"/>
              </w:rPr>
            </w:pPr>
            <w:del w:id="59" w:author="Tamar Barkalaia" w:date="2019-11-13T11:14:00Z">
              <w:r w:rsidDel="00135470">
                <w:rPr>
                  <w:rFonts w:ascii="Sylfaen" w:hAnsi="Sylfaen"/>
                  <w:color w:val="FF0000"/>
                  <w:sz w:val="24"/>
                  <w:szCs w:val="24"/>
                  <w:lang w:val="ka-GE"/>
                </w:rPr>
                <w:delText>რა გაუმჯობესდა ამ ცვლილებით</w:delText>
              </w:r>
            </w:del>
          </w:p>
        </w:tc>
      </w:tr>
      <w:tr w:rsidR="009A0B98" w14:paraId="78320850" w14:textId="77777777" w:rsidTr="002D1572">
        <w:tc>
          <w:tcPr>
            <w:tcW w:w="4330" w:type="dxa"/>
          </w:tcPr>
          <w:p w14:paraId="1C58D449" w14:textId="77777777" w:rsidR="009A0B98" w:rsidRDefault="009A0B98" w:rsidP="00D57FC6">
            <w:pPr>
              <w:jc w:val="both"/>
              <w:rPr>
                <w:rFonts w:ascii="Sylfaen" w:hAnsi="Sylfaen"/>
                <w:color w:val="000000" w:themeColor="text1"/>
                <w:sz w:val="24"/>
                <w:szCs w:val="24"/>
                <w:lang w:val="ka-GE"/>
              </w:rPr>
            </w:pPr>
            <w:r>
              <w:rPr>
                <w:rFonts w:ascii="Sylfaen" w:hAnsi="Sylfaen"/>
                <w:color w:val="000000" w:themeColor="text1"/>
                <w:sz w:val="24"/>
                <w:szCs w:val="24"/>
                <w:lang w:val="ka-GE"/>
              </w:rPr>
              <w:t>არ არსებობდა პრიორიტეტი ბავშვიან ოჯახებზე</w:t>
            </w:r>
          </w:p>
        </w:tc>
        <w:tc>
          <w:tcPr>
            <w:tcW w:w="4326" w:type="dxa"/>
          </w:tcPr>
          <w:p w14:paraId="16D4AE5E" w14:textId="77777777" w:rsidR="009A0B98" w:rsidRDefault="009A0B98" w:rsidP="00D57FC6">
            <w:pPr>
              <w:jc w:val="both"/>
              <w:rPr>
                <w:rFonts w:ascii="Sylfaen" w:hAnsi="Sylfaen"/>
                <w:color w:val="000000" w:themeColor="text1"/>
                <w:sz w:val="24"/>
                <w:szCs w:val="24"/>
                <w:lang w:val="ka-GE"/>
              </w:rPr>
            </w:pPr>
            <w:r>
              <w:rPr>
                <w:rFonts w:ascii="Sylfaen" w:hAnsi="Sylfaen"/>
                <w:color w:val="000000" w:themeColor="text1"/>
                <w:sz w:val="24"/>
                <w:szCs w:val="24"/>
                <w:lang w:val="ka-GE"/>
              </w:rPr>
              <w:t>გაჩნდა ფულადი ბენეფიტი ბავშვიან ოჯახებზე-ყოველ ბავშვზე დანამატი 50 ლარი</w:t>
            </w:r>
          </w:p>
        </w:tc>
      </w:tr>
      <w:tr w:rsidR="009A0B98" w14:paraId="6E5650FC" w14:textId="77777777" w:rsidTr="002D1572">
        <w:tc>
          <w:tcPr>
            <w:tcW w:w="4330" w:type="dxa"/>
          </w:tcPr>
          <w:p w14:paraId="3275DFCC" w14:textId="77777777" w:rsidR="009A0B98" w:rsidRDefault="009A0B98" w:rsidP="00D57FC6">
            <w:pPr>
              <w:jc w:val="both"/>
              <w:rPr>
                <w:rFonts w:ascii="Sylfaen" w:hAnsi="Sylfaen"/>
                <w:color w:val="000000" w:themeColor="text1"/>
                <w:sz w:val="24"/>
                <w:szCs w:val="24"/>
                <w:lang w:val="ka-GE"/>
              </w:rPr>
            </w:pPr>
            <w:r>
              <w:rPr>
                <w:rFonts w:ascii="Sylfaen" w:hAnsi="Sylfaen"/>
                <w:color w:val="000000" w:themeColor="text1"/>
                <w:sz w:val="24"/>
                <w:szCs w:val="24"/>
                <w:lang w:val="ka-GE"/>
              </w:rPr>
              <w:t>დასაქმება წარმოადგენდა დახმარების მოხსნის მიზეზს</w:t>
            </w:r>
          </w:p>
        </w:tc>
        <w:tc>
          <w:tcPr>
            <w:tcW w:w="4326" w:type="dxa"/>
          </w:tcPr>
          <w:p w14:paraId="6F175CF7" w14:textId="77777777" w:rsidR="009A0B98" w:rsidRDefault="009A0B98" w:rsidP="00D57FC6">
            <w:pPr>
              <w:jc w:val="both"/>
              <w:rPr>
                <w:rFonts w:ascii="Sylfaen" w:hAnsi="Sylfaen"/>
                <w:color w:val="000000" w:themeColor="text1"/>
                <w:sz w:val="24"/>
                <w:szCs w:val="24"/>
                <w:lang w:val="ka-GE"/>
              </w:rPr>
            </w:pPr>
            <w:r>
              <w:rPr>
                <w:rFonts w:ascii="Sylfaen" w:hAnsi="Sylfaen"/>
                <w:color w:val="000000" w:themeColor="text1"/>
                <w:sz w:val="24"/>
                <w:szCs w:val="24"/>
                <w:lang w:val="ka-GE"/>
              </w:rPr>
              <w:t xml:space="preserve">დასაქმების შემთხვევაში პირს სოციალური დახმარება უნარჩუნდება 1 წლით, ბავშვის ბენეფიტი </w:t>
            </w:r>
            <w:ins w:id="60" w:author="Tea Gvaramadze" w:date="2019-11-12T17:08:00Z">
              <w:r w:rsidR="001114BC">
                <w:rPr>
                  <w:rFonts w:ascii="Sylfaen" w:hAnsi="Sylfaen"/>
                  <w:color w:val="000000" w:themeColor="text1"/>
                  <w:sz w:val="24"/>
                  <w:szCs w:val="24"/>
                  <w:lang w:val="ka-GE"/>
                </w:rPr>
                <w:t xml:space="preserve">და სარეიტინგო ქულა </w:t>
              </w:r>
            </w:ins>
            <w:r>
              <w:rPr>
                <w:rFonts w:ascii="Sylfaen" w:hAnsi="Sylfaen"/>
                <w:color w:val="000000" w:themeColor="text1"/>
                <w:sz w:val="24"/>
                <w:szCs w:val="24"/>
                <w:lang w:val="ka-GE"/>
              </w:rPr>
              <w:t>2 წლით.</w:t>
            </w:r>
          </w:p>
        </w:tc>
      </w:tr>
    </w:tbl>
    <w:p w14:paraId="006DCB10" w14:textId="7FDEBF78" w:rsidR="009A0B98" w:rsidDel="00135470" w:rsidRDefault="009A0B98" w:rsidP="00D57FC6">
      <w:pPr>
        <w:jc w:val="both"/>
        <w:rPr>
          <w:del w:id="61" w:author="Tamar Barkalaia" w:date="2019-11-13T11:15:00Z"/>
          <w:rFonts w:ascii="Sylfaen" w:hAnsi="Sylfaen"/>
          <w:color w:val="000000" w:themeColor="text1"/>
          <w:sz w:val="24"/>
          <w:szCs w:val="24"/>
          <w:lang w:val="ka-GE"/>
        </w:rPr>
      </w:pPr>
    </w:p>
    <w:p w14:paraId="0F13CD80" w14:textId="52C3402D" w:rsidR="00E948E5" w:rsidDel="00135470" w:rsidRDefault="00E948E5" w:rsidP="00D57FC6">
      <w:pPr>
        <w:jc w:val="both"/>
        <w:rPr>
          <w:ins w:id="62" w:author="Tea Gvaramadze" w:date="2019-11-12T17:09:00Z"/>
          <w:del w:id="63" w:author="Tamar Barkalaia" w:date="2019-11-13T11:15:00Z"/>
          <w:rFonts w:ascii="Sylfaen" w:hAnsi="Sylfaen"/>
          <w:color w:val="FF0000"/>
          <w:sz w:val="24"/>
          <w:szCs w:val="24"/>
          <w:lang w:val="ka-GE"/>
        </w:rPr>
      </w:pPr>
      <w:del w:id="64" w:author="Tamar Barkalaia" w:date="2019-11-13T11:15:00Z">
        <w:r w:rsidRPr="00E948E5" w:rsidDel="00135470">
          <w:rPr>
            <w:rFonts w:ascii="Sylfaen" w:hAnsi="Sylfaen"/>
            <w:color w:val="FF0000"/>
            <w:sz w:val="24"/>
            <w:szCs w:val="24"/>
            <w:lang w:val="ka-GE"/>
          </w:rPr>
          <w:lastRenderedPageBreak/>
          <w:delText>რამდენ ხანს გრძელდება ოჯახის გადამოწმების პროცედურა და რა დრო სჭირდება სტატუსის და დახმარების აღდეგენას. ზოგადად აღვწეროთ პროცედურა, რატომ ხდება გადამოწმება, რა სიხშირით, რა პროცესებს მოიცავს და ა.შ</w:delText>
        </w:r>
      </w:del>
    </w:p>
    <w:p w14:paraId="05BF732F" w14:textId="77777777" w:rsidR="003F13C2" w:rsidRDefault="001114BC" w:rsidP="003F13C2">
      <w:pPr>
        <w:jc w:val="both"/>
        <w:rPr>
          <w:ins w:id="65" w:author="Tea Gvaramadze" w:date="2019-11-12T17:17:00Z"/>
          <w:rFonts w:ascii="Sylfaen" w:eastAsia="Times New Roman" w:hAnsi="Sylfaen" w:cs="Sylfaen"/>
          <w:lang w:val="ka-GE" w:eastAsia="x-none"/>
        </w:rPr>
      </w:pPr>
      <w:ins w:id="66" w:author="Tea Gvaramadze" w:date="2019-11-12T17:09:00Z">
        <w:r>
          <w:rPr>
            <w:rFonts w:ascii="Sylfaen" w:hAnsi="Sylfaen"/>
            <w:color w:val="FF0000"/>
            <w:sz w:val="24"/>
            <w:szCs w:val="24"/>
            <w:lang w:val="ka-GE"/>
          </w:rPr>
          <w:t xml:space="preserve">როგორც თქვენთვის ცნობილია, სოციალურად დაუცველი ოჯახების მონაცემთა ბაზა მუდმოვად განახლებადია და ოჯახების ჩართვა და ამორიცხვა ამ ბაზაში დინამიური პროცესია. </w:t>
        </w:r>
      </w:ins>
      <w:ins w:id="67" w:author="Tea Gvaramadze" w:date="2019-11-12T17:11:00Z">
        <w:r>
          <w:rPr>
            <w:rFonts w:ascii="Sylfaen" w:hAnsi="Sylfaen"/>
            <w:color w:val="FF0000"/>
            <w:sz w:val="24"/>
            <w:szCs w:val="24"/>
            <w:lang w:val="ka-GE"/>
          </w:rPr>
          <w:t xml:space="preserve">სოციალური დახმარების მიღებისათვის ოჯახის მიმართვის შემდგომ ოჯახში ვიზიტს ახორციელებს სოციალური აგენტი, ივსება სპეციალური ფორმის დოკუმენტი </w:t>
        </w:r>
      </w:ins>
      <w:ins w:id="68" w:author="Tea Gvaramadze" w:date="2019-11-12T17:12:00Z">
        <w:r>
          <w:rPr>
            <w:rFonts w:ascii="Sylfaen" w:hAnsi="Sylfaen"/>
            <w:color w:val="FF0000"/>
            <w:sz w:val="24"/>
            <w:szCs w:val="24"/>
            <w:lang w:val="ka-GE"/>
          </w:rPr>
          <w:t xml:space="preserve">„ოჯახის დეკლარაცია“ და მასში შეტანილი მონაცემები დასტურდება ოჯახის უფლებამოსილი პირის მიერ. დეკლარაცია გადის ტექნიკურ დამუშავებას, დარდება სხვადასხვა ადმინისტრაციული ორგანოების მიერ წარმოებულ მონაცემთა ბაზებთან და სპეციალური </w:t>
        </w:r>
        <w:r w:rsidR="003F13C2">
          <w:rPr>
            <w:rFonts w:ascii="Sylfaen" w:hAnsi="Sylfaen"/>
            <w:color w:val="FF0000"/>
            <w:sz w:val="24"/>
            <w:szCs w:val="24"/>
            <w:lang w:val="ka-GE"/>
          </w:rPr>
          <w:t xml:space="preserve">მეთოდოლოგიის გამოყენებით ოჯახს ენიჭება სარეიტინგო ქულა. </w:t>
        </w:r>
      </w:ins>
    </w:p>
    <w:p w14:paraId="1CB27C39" w14:textId="77777777" w:rsidR="001114BC" w:rsidRPr="00E948E5" w:rsidRDefault="001114BC" w:rsidP="00D57FC6">
      <w:pPr>
        <w:jc w:val="both"/>
        <w:rPr>
          <w:rFonts w:ascii="Sylfaen" w:hAnsi="Sylfaen"/>
          <w:color w:val="FF0000"/>
          <w:sz w:val="24"/>
          <w:szCs w:val="24"/>
          <w:lang w:val="ka-GE"/>
        </w:rPr>
      </w:pPr>
    </w:p>
    <w:p w14:paraId="06546400" w14:textId="77777777" w:rsidR="009A0B98" w:rsidRPr="005712AE" w:rsidRDefault="009A0B98" w:rsidP="00D57FC6">
      <w:pPr>
        <w:ind w:left="360"/>
        <w:jc w:val="both"/>
        <w:rPr>
          <w:rFonts w:ascii="Sylfaen" w:hAnsi="Sylfaen"/>
          <w:b/>
          <w:color w:val="C00000"/>
          <w:sz w:val="24"/>
          <w:szCs w:val="24"/>
          <w:lang w:val="ka-GE"/>
        </w:rPr>
      </w:pPr>
      <w:r>
        <w:rPr>
          <w:rFonts w:ascii="Sylfaen" w:hAnsi="Sylfaen"/>
          <w:color w:val="000000" w:themeColor="text1"/>
          <w:sz w:val="24"/>
          <w:szCs w:val="24"/>
          <w:lang w:val="ka-GE"/>
        </w:rPr>
        <w:t xml:space="preserve">ოჯახების შეფასების პროცესის კიდევ უფრო მეტი გამჭვირვალობის მიზნით </w:t>
      </w:r>
      <w:r w:rsidRPr="00AB1430">
        <w:rPr>
          <w:rFonts w:ascii="Sylfaen" w:hAnsi="Sylfaen"/>
          <w:color w:val="000000" w:themeColor="text1"/>
          <w:sz w:val="24"/>
          <w:szCs w:val="24"/>
          <w:lang w:val="ka-GE"/>
        </w:rPr>
        <w:t xml:space="preserve">უახლოეს პერიოდში სოციალური აგენტები აღიჭურვებიან სამხრე კამერებით და ციფრული მოწყობილობებით, რათა დეკლარაციაში ინფორმაცია იყოს არა მხოლოდ სიტყვიერად, არამედ ვიზუალურად </w:t>
      </w:r>
      <w:r>
        <w:rPr>
          <w:rFonts w:ascii="Sylfaen" w:hAnsi="Sylfaen"/>
          <w:color w:val="000000" w:themeColor="text1"/>
          <w:sz w:val="24"/>
          <w:szCs w:val="24"/>
          <w:lang w:val="ka-GE"/>
        </w:rPr>
        <w:t>ასახული</w:t>
      </w:r>
      <w:r w:rsidRPr="00AB1430">
        <w:rPr>
          <w:rFonts w:ascii="Sylfaen" w:hAnsi="Sylfaen"/>
          <w:color w:val="000000" w:themeColor="text1"/>
          <w:sz w:val="24"/>
          <w:szCs w:val="24"/>
          <w:lang w:val="ka-GE"/>
        </w:rPr>
        <w:t xml:space="preserve">. ეს იქნება კიდევ ერთი ინსტრუმენტი იმისათვის, რომ </w:t>
      </w:r>
      <w:ins w:id="69" w:author="Tea Gvaramadze" w:date="2019-11-12T17:18:00Z">
        <w:r w:rsidR="003F13C2">
          <w:rPr>
            <w:rFonts w:ascii="Sylfaen" w:hAnsi="Sylfaen"/>
            <w:color w:val="000000" w:themeColor="text1"/>
            <w:sz w:val="24"/>
            <w:szCs w:val="24"/>
            <w:lang w:val="ka-GE"/>
          </w:rPr>
          <w:t xml:space="preserve">გაუმჯობესდეს სოციალური დახმარების ადმინისტრირება და </w:t>
        </w:r>
      </w:ins>
      <w:r w:rsidRPr="00AB1430">
        <w:rPr>
          <w:rFonts w:ascii="Sylfaen" w:hAnsi="Sylfaen"/>
          <w:color w:val="000000" w:themeColor="text1"/>
          <w:sz w:val="24"/>
          <w:szCs w:val="24"/>
          <w:lang w:val="ka-GE"/>
        </w:rPr>
        <w:t xml:space="preserve">გამოირიცხოს </w:t>
      </w:r>
      <w:del w:id="70" w:author="Tea Gvaramadze" w:date="2019-11-12T17:18:00Z">
        <w:r w:rsidRPr="00AB1430" w:rsidDel="003F13C2">
          <w:rPr>
            <w:rFonts w:ascii="Sylfaen" w:hAnsi="Sylfaen"/>
            <w:color w:val="000000" w:themeColor="text1"/>
            <w:sz w:val="24"/>
            <w:szCs w:val="24"/>
            <w:lang w:val="ka-GE"/>
          </w:rPr>
          <w:delText xml:space="preserve">როგორც აგენტის სუბიექტური შეფასება, ისე </w:delText>
        </w:r>
      </w:del>
      <w:r w:rsidRPr="00AB1430">
        <w:rPr>
          <w:rFonts w:ascii="Sylfaen" w:hAnsi="Sylfaen"/>
          <w:color w:val="000000" w:themeColor="text1"/>
          <w:sz w:val="24"/>
          <w:szCs w:val="24"/>
          <w:lang w:val="ka-GE"/>
        </w:rPr>
        <w:t xml:space="preserve">სისტემური შეცდომები. </w:t>
      </w:r>
      <w:r w:rsidRPr="00AB1430">
        <w:rPr>
          <w:rFonts w:ascii="Sylfaen" w:hAnsi="Sylfaen"/>
          <w:b/>
          <w:color w:val="C00000"/>
          <w:sz w:val="24"/>
          <w:szCs w:val="24"/>
          <w:lang w:val="ka-GE"/>
        </w:rPr>
        <w:t>(ზუსტი თარიღი</w:t>
      </w:r>
      <w:r>
        <w:rPr>
          <w:rFonts w:ascii="Sylfaen" w:hAnsi="Sylfaen"/>
          <w:b/>
          <w:color w:val="C00000"/>
          <w:sz w:val="24"/>
          <w:szCs w:val="24"/>
          <w:lang w:val="ka-GE"/>
        </w:rPr>
        <w:t>)</w:t>
      </w:r>
    </w:p>
    <w:p w14:paraId="240FAF24" w14:textId="6ABFD26E" w:rsidR="00355F7E" w:rsidRDefault="009A0B98" w:rsidP="00D57FC6">
      <w:pPr>
        <w:ind w:left="360"/>
        <w:jc w:val="both"/>
        <w:rPr>
          <w:ins w:id="71" w:author="Tea Gvaramadze" w:date="2019-11-13T18:32:00Z"/>
          <w:rFonts w:ascii="Sylfaen" w:hAnsi="Sylfaen"/>
          <w:color w:val="000000" w:themeColor="text1"/>
          <w:sz w:val="24"/>
          <w:szCs w:val="24"/>
          <w:lang w:val="ka-GE"/>
        </w:rPr>
      </w:pPr>
      <w:r>
        <w:rPr>
          <w:rFonts w:ascii="Sylfaen" w:hAnsi="Sylfaen"/>
          <w:color w:val="000000" w:themeColor="text1"/>
          <w:sz w:val="24"/>
          <w:szCs w:val="24"/>
          <w:lang w:val="ka-GE"/>
        </w:rPr>
        <w:t xml:space="preserve">აქვე აღვნიშნავ, რომ </w:t>
      </w:r>
      <w:r w:rsidRPr="00AB1430">
        <w:rPr>
          <w:rFonts w:ascii="Sylfaen" w:hAnsi="Sylfaen"/>
          <w:color w:val="000000" w:themeColor="text1"/>
          <w:sz w:val="24"/>
          <w:szCs w:val="24"/>
          <w:lang w:val="ka-GE"/>
        </w:rPr>
        <w:t>როგორც ასაკით პენსიონერებისთვის, ასევე სოციალურად დაუცველებისთვის, სახელმწიფო არ გასცემს მხოლოდ მონეტარულ დახმარებას, მათზე გაწეული ზრუნვა ბევრად მეტია</w:t>
      </w:r>
      <w:r>
        <w:rPr>
          <w:rFonts w:ascii="Sylfaen" w:hAnsi="Sylfaen"/>
          <w:color w:val="000000" w:themeColor="text1"/>
          <w:sz w:val="24"/>
          <w:szCs w:val="24"/>
          <w:lang w:val="ka-GE"/>
        </w:rPr>
        <w:t xml:space="preserve">, სხვადახვა პროგრამებისა და ბენეფიტების ჩათვლით. </w:t>
      </w:r>
      <w:ins w:id="72" w:author="Tea Gvaramadze" w:date="2019-11-13T18:25:00Z">
        <w:r w:rsidR="00355F7E">
          <w:rPr>
            <w:rFonts w:ascii="Sylfaen" w:hAnsi="Sylfaen"/>
            <w:color w:val="000000" w:themeColor="text1"/>
            <w:sz w:val="24"/>
            <w:szCs w:val="24"/>
            <w:lang w:val="ka-GE"/>
          </w:rPr>
          <w:t xml:space="preserve">სოციალურად დაუცველი ოჯახების მონაცემთა ერთიანი ბაზა გამოიყენება, როგორც ცენტრალურ ისე ადგილობრივ დონეზე ამ ოჯახებისთვის დამატებითი ბენეფიტების გასაცემად, მათ შორის </w:t>
        </w:r>
      </w:ins>
      <w:ins w:id="73" w:author="Tea Gvaramadze" w:date="2019-11-13T18:26:00Z">
        <w:r w:rsidR="00355F7E">
          <w:rPr>
            <w:rFonts w:ascii="Sylfaen" w:hAnsi="Sylfaen"/>
            <w:color w:val="000000" w:themeColor="text1"/>
            <w:sz w:val="24"/>
            <w:szCs w:val="24"/>
            <w:lang w:val="ka-GE"/>
          </w:rPr>
          <w:t>შეღავათები კომუნალურ მომსახურებაზე, საქალაქო ტრანს</w:t>
        </w:r>
        <w:r w:rsidR="00CD3873">
          <w:rPr>
            <w:rFonts w:ascii="Sylfaen" w:hAnsi="Sylfaen"/>
            <w:color w:val="000000" w:themeColor="text1"/>
            <w:sz w:val="24"/>
            <w:szCs w:val="24"/>
            <w:lang w:val="ka-GE"/>
          </w:rPr>
          <w:t>პორტზე</w:t>
        </w:r>
      </w:ins>
      <w:ins w:id="74" w:author="Tea Gvaramadze" w:date="2019-11-13T18:31:00Z">
        <w:r w:rsidR="00CD3873">
          <w:rPr>
            <w:rFonts w:ascii="Sylfaen" w:hAnsi="Sylfaen"/>
            <w:color w:val="000000" w:themeColor="text1"/>
            <w:sz w:val="24"/>
            <w:szCs w:val="24"/>
            <w:lang w:val="ka-GE"/>
          </w:rPr>
          <w:t>, უმაღლეს საგანმანათლებლო დაწესებულებაში სწავლის დაფინანსებაზე,</w:t>
        </w:r>
      </w:ins>
      <w:ins w:id="75" w:author="Tea Gvaramadze" w:date="2019-11-13T18:26:00Z">
        <w:r w:rsidR="00CD3873">
          <w:rPr>
            <w:rFonts w:ascii="Sylfaen" w:hAnsi="Sylfaen"/>
            <w:color w:val="000000" w:themeColor="text1"/>
            <w:sz w:val="24"/>
            <w:szCs w:val="24"/>
            <w:lang w:val="ka-GE"/>
          </w:rPr>
          <w:t xml:space="preserve"> </w:t>
        </w:r>
        <w:r w:rsidR="00355F7E">
          <w:rPr>
            <w:rFonts w:ascii="Sylfaen" w:hAnsi="Sylfaen"/>
            <w:color w:val="000000" w:themeColor="text1"/>
            <w:sz w:val="24"/>
            <w:szCs w:val="24"/>
            <w:lang w:val="ka-GE"/>
          </w:rPr>
          <w:t xml:space="preserve">ბავშვების </w:t>
        </w:r>
      </w:ins>
      <w:ins w:id="76" w:author="Tea Gvaramadze" w:date="2019-11-13T18:32:00Z">
        <w:r w:rsidR="00CD3873">
          <w:rPr>
            <w:rFonts w:ascii="Sylfaen" w:hAnsi="Sylfaen"/>
            <w:color w:val="000000" w:themeColor="text1"/>
            <w:sz w:val="24"/>
            <w:szCs w:val="24"/>
            <w:lang w:val="ka-GE"/>
          </w:rPr>
          <w:t xml:space="preserve">სასპორტო და სახელოვნებო წრეებით სარგებლობაზე და სხვა. </w:t>
        </w:r>
      </w:ins>
    </w:p>
    <w:p w14:paraId="6E8D0231" w14:textId="255ABFA3" w:rsidR="009A0B98" w:rsidDel="00B37CC0" w:rsidRDefault="00B37CC0" w:rsidP="00D57FC6">
      <w:pPr>
        <w:ind w:left="360"/>
        <w:jc w:val="both"/>
        <w:rPr>
          <w:del w:id="77" w:author="Tea Gvaramadze" w:date="2019-11-13T18:32:00Z"/>
          <w:rFonts w:ascii="Sylfaen" w:hAnsi="Sylfaen"/>
          <w:color w:val="000000" w:themeColor="text1"/>
          <w:sz w:val="24"/>
          <w:szCs w:val="24"/>
          <w:lang w:val="ka-GE"/>
        </w:rPr>
      </w:pPr>
      <w:ins w:id="78" w:author="Tea Gvaramadze" w:date="2019-11-13T18:32:00Z">
        <w:r>
          <w:rPr>
            <w:rFonts w:ascii="Sylfaen" w:hAnsi="Sylfaen"/>
            <w:color w:val="000000" w:themeColor="text1"/>
            <w:sz w:val="24"/>
            <w:szCs w:val="24"/>
            <w:lang w:val="ka-GE"/>
          </w:rPr>
          <w:t xml:space="preserve">მხოლოდ სამინისტროს ბიუჯეტით დაფინანსებული პროგრამების ფარგლებში 2019 წლის 9 თვის მონაცემებით </w:t>
        </w:r>
      </w:ins>
      <w:r w:rsidR="009A0B98">
        <w:rPr>
          <w:rFonts w:ascii="Sylfaen" w:hAnsi="Sylfaen"/>
          <w:color w:val="000000" w:themeColor="text1"/>
          <w:sz w:val="24"/>
          <w:szCs w:val="24"/>
          <w:lang w:val="ka-GE"/>
        </w:rPr>
        <w:t>მაგალითად 4 სულიან</w:t>
      </w:r>
      <w:del w:id="79" w:author="Tea Gvaramadze" w:date="2019-11-13T18:32:00Z">
        <w:r w:rsidR="009A0B98" w:rsidDel="00B37CC0">
          <w:rPr>
            <w:rFonts w:ascii="Sylfaen" w:hAnsi="Sylfaen"/>
            <w:color w:val="000000" w:themeColor="text1"/>
            <w:sz w:val="24"/>
            <w:szCs w:val="24"/>
            <w:lang w:val="ka-GE"/>
          </w:rPr>
          <w:delText>ი</w:delText>
        </w:r>
      </w:del>
      <w:r w:rsidR="009A0B98">
        <w:rPr>
          <w:rFonts w:ascii="Sylfaen" w:hAnsi="Sylfaen"/>
          <w:color w:val="000000" w:themeColor="text1"/>
          <w:sz w:val="24"/>
          <w:szCs w:val="24"/>
          <w:lang w:val="ka-GE"/>
        </w:rPr>
        <w:t xml:space="preserve"> ოჯახ</w:t>
      </w:r>
      <w:ins w:id="80" w:author="Tea Gvaramadze" w:date="2019-11-13T18:32:00Z">
        <w:r>
          <w:rPr>
            <w:rFonts w:ascii="Sylfaen" w:hAnsi="Sylfaen"/>
            <w:color w:val="000000" w:themeColor="text1"/>
            <w:sz w:val="24"/>
            <w:szCs w:val="24"/>
            <w:lang w:val="ka-GE"/>
          </w:rPr>
          <w:t>ზე</w:t>
        </w:r>
      </w:ins>
      <w:del w:id="81" w:author="Tea Gvaramadze" w:date="2019-11-13T18:32:00Z">
        <w:r w:rsidR="009A0B98" w:rsidDel="00B37CC0">
          <w:rPr>
            <w:rFonts w:ascii="Sylfaen" w:hAnsi="Sylfaen"/>
            <w:color w:val="000000" w:themeColor="text1"/>
            <w:sz w:val="24"/>
            <w:szCs w:val="24"/>
            <w:lang w:val="ka-GE"/>
          </w:rPr>
          <w:delText>ი</w:delText>
        </w:r>
      </w:del>
      <w:r w:rsidR="009A0B98">
        <w:rPr>
          <w:rFonts w:ascii="Sylfaen" w:hAnsi="Sylfaen"/>
          <w:color w:val="000000" w:themeColor="text1"/>
          <w:sz w:val="24"/>
          <w:szCs w:val="24"/>
          <w:lang w:val="ka-GE"/>
        </w:rPr>
        <w:t>, სად</w:t>
      </w:r>
      <w:ins w:id="82" w:author="Tamar Barkalaia" w:date="2019-11-13T11:20:00Z">
        <w:r w:rsidR="00135470">
          <w:rPr>
            <w:rFonts w:ascii="Sylfaen" w:hAnsi="Sylfaen"/>
            <w:color w:val="000000" w:themeColor="text1"/>
            <w:sz w:val="24"/>
            <w:szCs w:val="24"/>
            <w:lang w:val="ka-GE"/>
          </w:rPr>
          <w:t>ა</w:t>
        </w:r>
      </w:ins>
      <w:r w:rsidR="009A0B98">
        <w:rPr>
          <w:rFonts w:ascii="Sylfaen" w:hAnsi="Sylfaen"/>
          <w:color w:val="000000" w:themeColor="text1"/>
          <w:sz w:val="24"/>
          <w:szCs w:val="24"/>
          <w:lang w:val="ka-GE"/>
        </w:rPr>
        <w:t>ც ცხოვრობს დედა, მამა და 2 ბავშვი</w:t>
      </w:r>
      <w:ins w:id="83" w:author="Tea Gvaramadze" w:date="2019-11-13T18:32:00Z">
        <w:r>
          <w:rPr>
            <w:rFonts w:ascii="Sylfaen" w:hAnsi="Sylfaen"/>
            <w:color w:val="000000" w:themeColor="text1"/>
            <w:sz w:val="24"/>
            <w:szCs w:val="24"/>
            <w:lang w:val="ka-GE"/>
          </w:rPr>
          <w:t xml:space="preserve"> </w:t>
        </w:r>
      </w:ins>
      <w:del w:id="84" w:author="Tea Gvaramadze" w:date="2019-11-13T18:32:00Z">
        <w:r w:rsidR="009A0B98" w:rsidDel="00B37CC0">
          <w:rPr>
            <w:rFonts w:ascii="Sylfaen" w:hAnsi="Sylfaen"/>
            <w:color w:val="000000" w:themeColor="text1"/>
            <w:sz w:val="24"/>
            <w:szCs w:val="24"/>
            <w:lang w:val="ka-GE"/>
          </w:rPr>
          <w:delText xml:space="preserve">, </w:delText>
        </w:r>
      </w:del>
      <w:ins w:id="85" w:author="Tea Gvaramadze" w:date="2019-11-13T18:33:00Z">
        <w:r>
          <w:rPr>
            <w:rFonts w:ascii="Sylfaen" w:hAnsi="Sylfaen"/>
            <w:color w:val="000000" w:themeColor="text1"/>
            <w:sz w:val="24"/>
            <w:szCs w:val="24"/>
            <w:lang w:val="ka-GE"/>
          </w:rPr>
          <w:t>დაიხარჯა საშუალოდ 3022 ლარი.</w:t>
        </w:r>
      </w:ins>
      <w:del w:id="86" w:author="Tea Gvaramadze" w:date="2019-11-13T18:32:00Z">
        <w:r w:rsidR="009A0B98" w:rsidDel="00B37CC0">
          <w:rPr>
            <w:rFonts w:ascii="Sylfaen" w:hAnsi="Sylfaen"/>
            <w:color w:val="000000" w:themeColor="text1"/>
            <w:sz w:val="24"/>
            <w:szCs w:val="24"/>
            <w:lang w:val="ka-GE"/>
          </w:rPr>
          <w:delText xml:space="preserve"> იღებს შემდეგ ბენეფიტებს:</w:delText>
        </w:r>
      </w:del>
    </w:p>
    <w:p w14:paraId="3299FE1C" w14:textId="7F198B90" w:rsidR="009A0B98" w:rsidDel="00B37CC0" w:rsidRDefault="009A0B98" w:rsidP="00B37CC0">
      <w:pPr>
        <w:ind w:left="360"/>
        <w:jc w:val="both"/>
        <w:rPr>
          <w:del w:id="87" w:author="Tea Gvaramadze" w:date="2019-11-13T18:34:00Z"/>
          <w:rFonts w:ascii="Sylfaen" w:hAnsi="Sylfaen"/>
          <w:color w:val="000000" w:themeColor="text1"/>
          <w:sz w:val="24"/>
          <w:szCs w:val="24"/>
          <w:lang w:val="ka-GE"/>
        </w:rPr>
      </w:pPr>
      <w:commentRangeStart w:id="88"/>
      <w:del w:id="89" w:author="Tea Gvaramadze" w:date="2019-11-13T18:34:00Z">
        <w:r w:rsidDel="00B37CC0">
          <w:rPr>
            <w:rFonts w:ascii="Sylfaen" w:hAnsi="Sylfaen"/>
            <w:color w:val="000000" w:themeColor="text1"/>
            <w:sz w:val="24"/>
            <w:szCs w:val="24"/>
            <w:lang w:val="ka-GE"/>
          </w:rPr>
          <w:delText>სოციალური შემწეობა 260-120</w:delText>
        </w:r>
      </w:del>
    </w:p>
    <w:p w14:paraId="58B65468" w14:textId="55F36ECB" w:rsidR="009A0B98" w:rsidDel="00B37CC0" w:rsidRDefault="009A0B98" w:rsidP="00D57FC6">
      <w:pPr>
        <w:pStyle w:val="ListParagraph"/>
        <w:numPr>
          <w:ilvl w:val="0"/>
          <w:numId w:val="3"/>
        </w:numPr>
        <w:jc w:val="both"/>
        <w:rPr>
          <w:del w:id="90" w:author="Tea Gvaramadze" w:date="2019-11-13T18:34:00Z"/>
          <w:rFonts w:ascii="Sylfaen" w:hAnsi="Sylfaen"/>
          <w:color w:val="000000" w:themeColor="text1"/>
          <w:sz w:val="24"/>
          <w:szCs w:val="24"/>
          <w:lang w:val="ka-GE"/>
        </w:rPr>
      </w:pPr>
      <w:del w:id="91" w:author="Tea Gvaramadze" w:date="2019-11-13T18:34:00Z">
        <w:r w:rsidDel="00B37CC0">
          <w:rPr>
            <w:rFonts w:ascii="Sylfaen" w:hAnsi="Sylfaen"/>
            <w:color w:val="000000" w:themeColor="text1"/>
            <w:sz w:val="24"/>
            <w:szCs w:val="24"/>
            <w:lang w:val="ka-GE"/>
          </w:rPr>
          <w:lastRenderedPageBreak/>
          <w:delText>ბავშვის დანამატი 1</w:delText>
        </w:r>
      </w:del>
      <w:ins w:id="92" w:author="Tamar Barkalaia" w:date="2019-11-13T11:21:00Z">
        <w:del w:id="93" w:author="Tea Gvaramadze" w:date="2019-11-13T18:34:00Z">
          <w:r w:rsidR="00135470" w:rsidDel="00B37CC0">
            <w:rPr>
              <w:rFonts w:ascii="Sylfaen" w:hAnsi="Sylfaen"/>
              <w:color w:val="000000" w:themeColor="text1"/>
              <w:sz w:val="24"/>
              <w:szCs w:val="24"/>
              <w:lang w:val="ka-GE"/>
            </w:rPr>
            <w:delText>0</w:delText>
          </w:r>
        </w:del>
      </w:ins>
      <w:del w:id="94" w:author="Tea Gvaramadze" w:date="2019-11-13T18:34:00Z">
        <w:r w:rsidDel="00B37CC0">
          <w:rPr>
            <w:rFonts w:ascii="Sylfaen" w:hAnsi="Sylfaen"/>
            <w:color w:val="000000" w:themeColor="text1"/>
            <w:sz w:val="24"/>
            <w:szCs w:val="24"/>
            <w:lang w:val="ka-GE"/>
          </w:rPr>
          <w:delText>50</w:delText>
        </w:r>
      </w:del>
    </w:p>
    <w:p w14:paraId="65D10A9F" w14:textId="153205CB" w:rsidR="009A0B98" w:rsidDel="00B37CC0" w:rsidRDefault="009A0B98" w:rsidP="00D57FC6">
      <w:pPr>
        <w:pStyle w:val="ListParagraph"/>
        <w:numPr>
          <w:ilvl w:val="0"/>
          <w:numId w:val="3"/>
        </w:numPr>
        <w:jc w:val="both"/>
        <w:rPr>
          <w:del w:id="95" w:author="Tea Gvaramadze" w:date="2019-11-13T18:34:00Z"/>
          <w:rFonts w:ascii="Sylfaen" w:hAnsi="Sylfaen"/>
          <w:color w:val="000000" w:themeColor="text1"/>
          <w:sz w:val="24"/>
          <w:szCs w:val="24"/>
          <w:lang w:val="ka-GE"/>
        </w:rPr>
      </w:pPr>
      <w:del w:id="96" w:author="Tea Gvaramadze" w:date="2019-11-13T18:34:00Z">
        <w:r w:rsidDel="00B37CC0">
          <w:rPr>
            <w:rFonts w:ascii="Sylfaen" w:hAnsi="Sylfaen"/>
            <w:color w:val="000000" w:themeColor="text1"/>
            <w:sz w:val="24"/>
            <w:szCs w:val="24"/>
            <w:lang w:val="ka-GE"/>
          </w:rPr>
          <w:delText>ჯანმრთელობის დაზღვევის უმღლესი პაკეტი</w:delText>
        </w:r>
      </w:del>
    </w:p>
    <w:p w14:paraId="1F9164BC" w14:textId="7F24C784" w:rsidR="00E948E5" w:rsidDel="00B37CC0" w:rsidRDefault="00E948E5" w:rsidP="00D57FC6">
      <w:pPr>
        <w:pStyle w:val="ListParagraph"/>
        <w:numPr>
          <w:ilvl w:val="0"/>
          <w:numId w:val="3"/>
        </w:numPr>
        <w:jc w:val="both"/>
        <w:rPr>
          <w:del w:id="97" w:author="Tea Gvaramadze" w:date="2019-11-13T18:34:00Z"/>
          <w:rFonts w:ascii="Sylfaen" w:hAnsi="Sylfaen"/>
          <w:color w:val="000000" w:themeColor="text1"/>
          <w:sz w:val="24"/>
          <w:szCs w:val="24"/>
          <w:lang w:val="ka-GE"/>
        </w:rPr>
      </w:pPr>
      <w:del w:id="98" w:author="Tea Gvaramadze" w:date="2019-11-13T18:34:00Z">
        <w:r w:rsidDel="00B37CC0">
          <w:rPr>
            <w:rFonts w:ascii="Sylfaen" w:hAnsi="Sylfaen"/>
            <w:color w:val="000000" w:themeColor="text1"/>
            <w:sz w:val="24"/>
            <w:szCs w:val="24"/>
            <w:lang w:val="ka-GE"/>
          </w:rPr>
          <w:delText>შეღავათი მედიკამენტების პროგრამით</w:delText>
        </w:r>
      </w:del>
    </w:p>
    <w:p w14:paraId="27D23426" w14:textId="130BAD9F" w:rsidR="009A0B98" w:rsidDel="00B37CC0" w:rsidRDefault="009A0B98" w:rsidP="00D57FC6">
      <w:pPr>
        <w:pStyle w:val="ListParagraph"/>
        <w:numPr>
          <w:ilvl w:val="0"/>
          <w:numId w:val="3"/>
        </w:numPr>
        <w:jc w:val="both"/>
        <w:rPr>
          <w:del w:id="99" w:author="Tea Gvaramadze" w:date="2019-11-13T18:34:00Z"/>
          <w:rFonts w:ascii="Sylfaen" w:hAnsi="Sylfaen"/>
          <w:color w:val="000000" w:themeColor="text1"/>
          <w:sz w:val="24"/>
          <w:szCs w:val="24"/>
          <w:lang w:val="ka-GE"/>
        </w:rPr>
      </w:pPr>
      <w:del w:id="100" w:author="Tea Gvaramadze" w:date="2019-11-13T18:34:00Z">
        <w:r w:rsidDel="00B37CC0">
          <w:rPr>
            <w:rFonts w:ascii="Sylfaen" w:hAnsi="Sylfaen"/>
            <w:color w:val="000000" w:themeColor="text1"/>
            <w:sz w:val="24"/>
            <w:szCs w:val="24"/>
            <w:lang w:val="ka-GE"/>
          </w:rPr>
          <w:delText xml:space="preserve">კომუნალური სუბსიდირება 106 </w:delText>
        </w:r>
      </w:del>
    </w:p>
    <w:p w14:paraId="462763F4" w14:textId="24813329" w:rsidR="009A0B98" w:rsidDel="00B37CC0" w:rsidRDefault="009A0B98" w:rsidP="00D57FC6">
      <w:pPr>
        <w:pStyle w:val="ListParagraph"/>
        <w:numPr>
          <w:ilvl w:val="0"/>
          <w:numId w:val="3"/>
        </w:numPr>
        <w:jc w:val="both"/>
        <w:rPr>
          <w:del w:id="101" w:author="Tea Gvaramadze" w:date="2019-11-13T18:34:00Z"/>
          <w:rFonts w:ascii="Sylfaen" w:hAnsi="Sylfaen"/>
          <w:color w:val="000000" w:themeColor="text1"/>
          <w:sz w:val="24"/>
          <w:szCs w:val="24"/>
          <w:lang w:val="ka-GE"/>
        </w:rPr>
      </w:pPr>
      <w:del w:id="102" w:author="Tea Gvaramadze" w:date="2019-11-13T18:34:00Z">
        <w:r w:rsidDel="00B37CC0">
          <w:rPr>
            <w:rFonts w:ascii="Sylfaen" w:hAnsi="Sylfaen"/>
            <w:color w:val="000000" w:themeColor="text1"/>
            <w:sz w:val="24"/>
            <w:szCs w:val="24"/>
            <w:lang w:val="ka-GE"/>
          </w:rPr>
          <w:delText>სასწავლო წრეები 60</w:delText>
        </w:r>
      </w:del>
    </w:p>
    <w:p w14:paraId="703272C9" w14:textId="2AD45D05" w:rsidR="009A0B98" w:rsidDel="00B37CC0" w:rsidRDefault="009A0B98" w:rsidP="00D57FC6">
      <w:pPr>
        <w:pStyle w:val="ListParagraph"/>
        <w:numPr>
          <w:ilvl w:val="0"/>
          <w:numId w:val="3"/>
        </w:numPr>
        <w:jc w:val="both"/>
        <w:rPr>
          <w:del w:id="103" w:author="Tea Gvaramadze" w:date="2019-11-13T18:34:00Z"/>
          <w:rFonts w:ascii="Sylfaen" w:hAnsi="Sylfaen"/>
          <w:color w:val="000000" w:themeColor="text1"/>
          <w:sz w:val="24"/>
          <w:szCs w:val="24"/>
          <w:lang w:val="ka-GE"/>
        </w:rPr>
      </w:pPr>
      <w:del w:id="104" w:author="Tea Gvaramadze" w:date="2019-11-13T18:34:00Z">
        <w:r w:rsidDel="00B37CC0">
          <w:rPr>
            <w:rFonts w:ascii="Sylfaen" w:hAnsi="Sylfaen"/>
            <w:color w:val="000000" w:themeColor="text1"/>
            <w:sz w:val="24"/>
            <w:szCs w:val="24"/>
            <w:lang w:val="ka-GE"/>
          </w:rPr>
          <w:delText>სახელოვნებო წრეები 80</w:delText>
        </w:r>
      </w:del>
    </w:p>
    <w:p w14:paraId="5A6A7F7B" w14:textId="0EAE4CB9" w:rsidR="009A0B98" w:rsidDel="00B37CC0" w:rsidRDefault="009A0B98" w:rsidP="00D57FC6">
      <w:pPr>
        <w:pStyle w:val="ListParagraph"/>
        <w:numPr>
          <w:ilvl w:val="0"/>
          <w:numId w:val="3"/>
        </w:numPr>
        <w:jc w:val="both"/>
        <w:rPr>
          <w:del w:id="105" w:author="Tea Gvaramadze" w:date="2019-11-13T18:34:00Z"/>
          <w:rFonts w:ascii="Sylfaen" w:hAnsi="Sylfaen"/>
          <w:color w:val="000000" w:themeColor="text1"/>
          <w:sz w:val="24"/>
          <w:szCs w:val="24"/>
          <w:lang w:val="ka-GE"/>
        </w:rPr>
      </w:pPr>
      <w:del w:id="106" w:author="Tea Gvaramadze" w:date="2019-11-13T18:34:00Z">
        <w:r w:rsidDel="00B37CC0">
          <w:rPr>
            <w:rFonts w:ascii="Sylfaen" w:hAnsi="Sylfaen"/>
            <w:color w:val="000000" w:themeColor="text1"/>
            <w:sz w:val="24"/>
            <w:szCs w:val="24"/>
            <w:lang w:val="ka-GE"/>
          </w:rPr>
          <w:delText>სპორტული წრეები 140</w:delText>
        </w:r>
      </w:del>
    </w:p>
    <w:p w14:paraId="42A97244" w14:textId="28F8CE4E" w:rsidR="009A0B98" w:rsidDel="00B37CC0" w:rsidRDefault="009A0B98" w:rsidP="00D57FC6">
      <w:pPr>
        <w:pStyle w:val="ListParagraph"/>
        <w:numPr>
          <w:ilvl w:val="0"/>
          <w:numId w:val="3"/>
        </w:numPr>
        <w:jc w:val="both"/>
        <w:rPr>
          <w:del w:id="107" w:author="Tea Gvaramadze" w:date="2019-11-13T18:34:00Z"/>
          <w:rFonts w:ascii="Sylfaen" w:hAnsi="Sylfaen"/>
          <w:color w:val="000000" w:themeColor="text1"/>
          <w:sz w:val="24"/>
          <w:szCs w:val="24"/>
          <w:lang w:val="ka-GE"/>
        </w:rPr>
      </w:pPr>
      <w:del w:id="108" w:author="Tea Gvaramadze" w:date="2019-11-13T18:34:00Z">
        <w:r w:rsidRPr="005712AE" w:rsidDel="00B37CC0">
          <w:rPr>
            <w:rFonts w:ascii="Sylfaen" w:hAnsi="Sylfaen" w:cs="Sylfaen"/>
            <w:color w:val="000000" w:themeColor="text1"/>
            <w:sz w:val="24"/>
            <w:szCs w:val="24"/>
            <w:lang w:val="ka-GE"/>
          </w:rPr>
          <w:delText>ავტობუსით</w:delText>
        </w:r>
        <w:r w:rsidRPr="005712AE" w:rsidDel="00B37CC0">
          <w:rPr>
            <w:rFonts w:ascii="Sylfaen" w:hAnsi="Sylfaen"/>
            <w:color w:val="000000" w:themeColor="text1"/>
            <w:sz w:val="24"/>
            <w:szCs w:val="24"/>
            <w:lang w:val="ka-GE"/>
          </w:rPr>
          <w:delText xml:space="preserve"> მგზავრობა 10</w:delText>
        </w:r>
        <w:r w:rsidDel="00B37CC0">
          <w:rPr>
            <w:rFonts w:ascii="Sylfaen" w:hAnsi="Sylfaen"/>
            <w:color w:val="000000" w:themeColor="text1"/>
            <w:sz w:val="24"/>
            <w:szCs w:val="24"/>
            <w:lang w:val="ka-GE"/>
          </w:rPr>
          <w:delText xml:space="preserve"> თეთრი დანამატი</w:delText>
        </w:r>
      </w:del>
    </w:p>
    <w:p w14:paraId="799179B6" w14:textId="52460240" w:rsidR="009A0B98" w:rsidDel="00B37CC0" w:rsidRDefault="009A0B98" w:rsidP="00D57FC6">
      <w:pPr>
        <w:pStyle w:val="ListParagraph"/>
        <w:numPr>
          <w:ilvl w:val="0"/>
          <w:numId w:val="3"/>
        </w:numPr>
        <w:jc w:val="both"/>
        <w:rPr>
          <w:del w:id="109" w:author="Tea Gvaramadze" w:date="2019-11-13T18:34:00Z"/>
          <w:rFonts w:ascii="Sylfaen" w:hAnsi="Sylfaen"/>
          <w:color w:val="000000" w:themeColor="text1"/>
          <w:sz w:val="24"/>
          <w:szCs w:val="24"/>
          <w:lang w:val="ka-GE"/>
        </w:rPr>
      </w:pPr>
      <w:del w:id="110" w:author="Tea Gvaramadze" w:date="2019-11-13T18:34:00Z">
        <w:r w:rsidDel="00B37CC0">
          <w:rPr>
            <w:rFonts w:ascii="Sylfaen" w:hAnsi="Sylfaen"/>
            <w:color w:val="000000" w:themeColor="text1"/>
            <w:sz w:val="24"/>
            <w:szCs w:val="24"/>
            <w:lang w:val="ka-GE"/>
          </w:rPr>
          <w:delText>მიკროავტობუსი 40 თეთრი დანამატი</w:delText>
        </w:r>
        <w:commentRangeEnd w:id="88"/>
        <w:r w:rsidR="00135470" w:rsidDel="00B37CC0">
          <w:rPr>
            <w:rStyle w:val="CommentReference"/>
          </w:rPr>
          <w:commentReference w:id="88"/>
        </w:r>
      </w:del>
    </w:p>
    <w:p w14:paraId="5CF7213E" w14:textId="6BCCD505" w:rsidR="00E948E5" w:rsidDel="00B37CC0" w:rsidRDefault="009A0B98" w:rsidP="00D57FC6">
      <w:pPr>
        <w:jc w:val="both"/>
        <w:rPr>
          <w:del w:id="111" w:author="Tea Gvaramadze" w:date="2019-11-13T18:34:00Z"/>
          <w:rFonts w:ascii="Sylfaen" w:hAnsi="Sylfaen"/>
          <w:b/>
          <w:color w:val="C00000"/>
          <w:sz w:val="24"/>
          <w:szCs w:val="24"/>
          <w:lang w:val="ka-GE"/>
        </w:rPr>
      </w:pPr>
      <w:del w:id="112" w:author="Tea Gvaramadze" w:date="2019-11-13T18:34:00Z">
        <w:r w:rsidDel="00B37CC0">
          <w:rPr>
            <w:rFonts w:ascii="Sylfaen" w:hAnsi="Sylfaen"/>
            <w:color w:val="000000" w:themeColor="text1"/>
            <w:sz w:val="24"/>
            <w:szCs w:val="24"/>
            <w:lang w:val="ka-GE"/>
          </w:rPr>
          <w:delText xml:space="preserve">სულ საშუალოდ: 656-796 ლარი+შეღავათი ტრანსპორტზე+ჯანმრთელობის დაზღვევა. </w:delText>
        </w:r>
        <w:r w:rsidRPr="00AB1430" w:rsidDel="00B37CC0">
          <w:rPr>
            <w:rFonts w:ascii="Sylfaen" w:hAnsi="Sylfaen"/>
            <w:b/>
            <w:color w:val="C00000"/>
            <w:sz w:val="24"/>
            <w:szCs w:val="24"/>
            <w:lang w:val="ka-GE"/>
          </w:rPr>
          <w:delText>(გამოვთვალოთ სოციალურად დაუცველთა ჯამური ბენეფიტი, როგორც პენსიონერებზე</w:delText>
        </w:r>
        <w:r w:rsidR="00E948E5" w:rsidDel="00B37CC0">
          <w:rPr>
            <w:rFonts w:ascii="Sylfaen" w:hAnsi="Sylfaen"/>
            <w:b/>
            <w:color w:val="C00000"/>
            <w:sz w:val="24"/>
            <w:szCs w:val="24"/>
            <w:lang w:val="ka-GE"/>
          </w:rPr>
          <w:delText>.  აქ მოცემული ფორმულა და ციფრები აღებულია პირობითად და უფრო ზუსტი დათვლა გვჭირდება)</w:delText>
        </w:r>
      </w:del>
    </w:p>
    <w:p w14:paraId="0FC3378B" w14:textId="7CDAD37F" w:rsidR="009A0B98" w:rsidRPr="00EC4D69" w:rsidRDefault="003F13C2" w:rsidP="00D57FC6">
      <w:pPr>
        <w:jc w:val="both"/>
        <w:rPr>
          <w:rFonts w:ascii="Sylfaen" w:hAnsi="Sylfaen"/>
          <w:color w:val="000000" w:themeColor="text1"/>
          <w:sz w:val="24"/>
          <w:szCs w:val="24"/>
        </w:rPr>
      </w:pPr>
      <w:bookmarkStart w:id="113" w:name="_GoBack"/>
      <w:bookmarkEnd w:id="113"/>
      <w:ins w:id="114" w:author="Tea Gvaramadze" w:date="2019-11-12T17:19:00Z">
        <w:r>
          <w:rPr>
            <w:rFonts w:ascii="Sylfaen" w:hAnsi="Sylfaen"/>
            <w:color w:val="000000" w:themeColor="text1"/>
            <w:sz w:val="24"/>
            <w:szCs w:val="24"/>
            <w:lang w:val="ka-GE"/>
          </w:rPr>
          <w:t xml:space="preserve">მიუხედავად იმისა, რომ </w:t>
        </w:r>
        <w:r>
          <w:rPr>
            <w:rFonts w:ascii="Sylfaen" w:eastAsia="Times New Roman" w:hAnsi="Sylfaen" w:cs="Sylfaen"/>
            <w:bCs/>
            <w:lang w:val="ka-GE" w:eastAsia="x-none"/>
          </w:rPr>
          <w:t xml:space="preserve">სოციალურად დაუცველი ოჯახების სოციალურ-ეკონომიკური მდგომარეობის შფასების მეთოდოლოგია სტატისტიკური ფორმულაა და </w:t>
        </w:r>
        <w:r>
          <w:rPr>
            <w:rFonts w:ascii="Sylfaen" w:eastAsia="Times New Roman" w:hAnsi="Sylfaen" w:cs="Sylfaen"/>
            <w:lang w:val="ka-GE" w:eastAsia="x-none"/>
          </w:rPr>
          <w:t xml:space="preserve">ეს მეთოდი ოჯახის „კეთილდღეობის ინდექსს“ ითვლის კონკრეტულ დროში, კონკრეტულ საცხოვრებელ ადგილზე არსებული შინამეურნეობის სოციალურ-ეკონომიკური მდგომარეობის შესწავლის და თითოეული წევრის „საჭიროებების ინდექსის“ გათვალისწინებით, </w:t>
        </w:r>
      </w:ins>
      <w:r w:rsidR="009A0B98">
        <w:rPr>
          <w:rFonts w:ascii="Sylfaen" w:hAnsi="Sylfaen"/>
          <w:color w:val="000000" w:themeColor="text1"/>
          <w:sz w:val="24"/>
          <w:szCs w:val="24"/>
          <w:lang w:val="ka-GE"/>
        </w:rPr>
        <w:t>ჩვენ,</w:t>
      </w:r>
      <w:r w:rsidR="009A0B98">
        <w:rPr>
          <w:rFonts w:ascii="Sylfaen" w:hAnsi="Sylfaen"/>
          <w:color w:val="000000" w:themeColor="text1"/>
          <w:sz w:val="24"/>
          <w:szCs w:val="24"/>
        </w:rPr>
        <w:t xml:space="preserve"> </w:t>
      </w:r>
      <w:r w:rsidR="009A0B98">
        <w:rPr>
          <w:rFonts w:ascii="Sylfaen" w:hAnsi="Sylfaen"/>
          <w:color w:val="000000" w:themeColor="text1"/>
          <w:sz w:val="24"/>
          <w:szCs w:val="24"/>
          <w:lang w:val="ka-GE"/>
        </w:rPr>
        <w:t xml:space="preserve">რა თქმა უნდა, არ ვაცხადებთ, რომ ოჯახების შეფასების სისტემა არის იდეალური და სრულად პასუხობს სოციალურ გამოწვევებს. ამიტომ ვთვლი, რომ სისტემა  საჭიროებს განახლებას, მოძველებული ცვლადების ახლით </w:t>
      </w:r>
      <w:del w:id="115" w:author="Tamar Barkalaia" w:date="2019-11-13T11:18:00Z">
        <w:r w:rsidR="009A0B98" w:rsidDel="00135470">
          <w:rPr>
            <w:rFonts w:ascii="Sylfaen" w:hAnsi="Sylfaen"/>
            <w:color w:val="000000" w:themeColor="text1"/>
            <w:sz w:val="24"/>
            <w:szCs w:val="24"/>
            <w:lang w:val="ka-GE"/>
          </w:rPr>
          <w:delText>ჩანაცვლებას</w:delText>
        </w:r>
        <w:r w:rsidR="00E948E5" w:rsidDel="00135470">
          <w:rPr>
            <w:rFonts w:ascii="Sylfaen" w:hAnsi="Sylfaen"/>
            <w:color w:val="000000" w:themeColor="text1"/>
            <w:sz w:val="24"/>
            <w:szCs w:val="24"/>
            <w:lang w:val="ka-GE"/>
          </w:rPr>
          <w:delText xml:space="preserve"> </w:delText>
        </w:r>
        <w:r w:rsidR="00E948E5" w:rsidRPr="00E948E5" w:rsidDel="00135470">
          <w:rPr>
            <w:rFonts w:ascii="Sylfaen" w:hAnsi="Sylfaen"/>
            <w:color w:val="FF0000"/>
            <w:sz w:val="24"/>
            <w:szCs w:val="24"/>
            <w:lang w:val="ka-GE"/>
          </w:rPr>
          <w:delText>(კონკრეტულად რა ცვლადები შეგვიძლია აქ ვიგულისხმოთ)</w:delText>
        </w:r>
        <w:r w:rsidR="009A0B98" w:rsidRPr="00E948E5" w:rsidDel="00135470">
          <w:rPr>
            <w:rFonts w:ascii="Sylfaen" w:hAnsi="Sylfaen"/>
            <w:color w:val="FF0000"/>
            <w:sz w:val="24"/>
            <w:szCs w:val="24"/>
            <w:lang w:val="ka-GE"/>
          </w:rPr>
          <w:delText>.</w:delText>
        </w:r>
      </w:del>
      <w:r w:rsidR="009A0B98" w:rsidRPr="00E948E5">
        <w:rPr>
          <w:rFonts w:ascii="Sylfaen" w:hAnsi="Sylfaen"/>
          <w:color w:val="FF0000"/>
          <w:sz w:val="24"/>
          <w:szCs w:val="24"/>
          <w:lang w:val="ka-GE"/>
        </w:rPr>
        <w:t xml:space="preserve"> </w:t>
      </w:r>
      <w:r w:rsidR="009A0B98">
        <w:rPr>
          <w:rFonts w:ascii="Sylfaen" w:hAnsi="Sylfaen"/>
          <w:color w:val="000000" w:themeColor="text1"/>
          <w:sz w:val="24"/>
          <w:szCs w:val="24"/>
          <w:lang w:val="ka-GE"/>
        </w:rPr>
        <w:t xml:space="preserve">ამისათვის საჭიროა ჩატარდეს </w:t>
      </w:r>
      <w:del w:id="116" w:author="Tea Gvaramadze" w:date="2019-11-12T17:20:00Z">
        <w:r w:rsidR="009A0B98" w:rsidDel="003F13C2">
          <w:rPr>
            <w:rFonts w:ascii="Sylfaen" w:hAnsi="Sylfaen"/>
            <w:color w:val="000000" w:themeColor="text1"/>
            <w:sz w:val="24"/>
            <w:szCs w:val="24"/>
            <w:lang w:val="ka-GE"/>
          </w:rPr>
          <w:delText xml:space="preserve">შინამეურნეობების </w:delText>
        </w:r>
      </w:del>
      <w:ins w:id="117" w:author="Tea Gvaramadze" w:date="2019-11-12T17:20:00Z">
        <w:r>
          <w:rPr>
            <w:rFonts w:ascii="Sylfaen" w:hAnsi="Sylfaen"/>
            <w:color w:val="000000" w:themeColor="text1"/>
            <w:sz w:val="24"/>
            <w:szCs w:val="24"/>
            <w:lang w:val="ka-GE"/>
          </w:rPr>
          <w:t xml:space="preserve">შესაბამისი </w:t>
        </w:r>
      </w:ins>
      <w:r w:rsidR="009A0B98">
        <w:rPr>
          <w:rFonts w:ascii="Sylfaen" w:hAnsi="Sylfaen"/>
          <w:color w:val="000000" w:themeColor="text1"/>
          <w:sz w:val="24"/>
          <w:szCs w:val="24"/>
          <w:lang w:val="ka-GE"/>
        </w:rPr>
        <w:t>კვლევა,</w:t>
      </w:r>
      <w:ins w:id="118" w:author="Tea Gvaramadze" w:date="2019-11-12T17:20:00Z">
        <w:r>
          <w:rPr>
            <w:rFonts w:ascii="Sylfaen" w:hAnsi="Sylfaen"/>
            <w:color w:val="000000" w:themeColor="text1"/>
            <w:sz w:val="24"/>
            <w:szCs w:val="24"/>
            <w:lang w:val="ka-GE"/>
          </w:rPr>
          <w:t xml:space="preserve"> რათა გამოვლინდეს მნიშვნელოვცანი სტრატუსტიკური ცვლადები, </w:t>
        </w:r>
      </w:ins>
      <w:r w:rsidR="009A0B98">
        <w:rPr>
          <w:rFonts w:ascii="Sylfaen" w:hAnsi="Sylfaen"/>
          <w:color w:val="000000" w:themeColor="text1"/>
          <w:sz w:val="24"/>
          <w:szCs w:val="24"/>
          <w:lang w:val="ka-GE"/>
        </w:rPr>
        <w:t xml:space="preserve"> </w:t>
      </w:r>
      <w:del w:id="119" w:author="Tea Gvaramadze" w:date="2019-11-12T17:20:00Z">
        <w:r w:rsidR="009A0B98" w:rsidDel="003F13C2">
          <w:rPr>
            <w:rFonts w:ascii="Sylfaen" w:hAnsi="Sylfaen"/>
            <w:color w:val="000000" w:themeColor="text1"/>
            <w:sz w:val="24"/>
            <w:szCs w:val="24"/>
            <w:lang w:val="ka-GE"/>
          </w:rPr>
          <w:delText>რის საფუძველზეც მოხდება</w:delText>
        </w:r>
      </w:del>
      <w:ins w:id="120" w:author="Tea Gvaramadze" w:date="2019-11-12T17:20:00Z">
        <w:r>
          <w:rPr>
            <w:rFonts w:ascii="Sylfaen" w:hAnsi="Sylfaen"/>
            <w:color w:val="000000" w:themeColor="text1"/>
            <w:sz w:val="24"/>
            <w:szCs w:val="24"/>
            <w:lang w:val="ka-GE"/>
          </w:rPr>
          <w:t xml:space="preserve"> გადაიხედოს და განახლდეს</w:t>
        </w:r>
      </w:ins>
      <w:r w:rsidR="009A0B98">
        <w:rPr>
          <w:rFonts w:ascii="Sylfaen" w:hAnsi="Sylfaen"/>
          <w:color w:val="000000" w:themeColor="text1"/>
          <w:sz w:val="24"/>
          <w:szCs w:val="24"/>
          <w:lang w:val="ka-GE"/>
        </w:rPr>
        <w:t xml:space="preserve"> საჭიროების ინდექსი</w:t>
      </w:r>
      <w:ins w:id="121" w:author="Tea Gvaramadze" w:date="2019-11-12T17:21:00Z">
        <w:r>
          <w:rPr>
            <w:rFonts w:ascii="Sylfaen" w:hAnsi="Sylfaen"/>
            <w:color w:val="000000" w:themeColor="text1"/>
            <w:sz w:val="24"/>
            <w:szCs w:val="24"/>
            <w:lang w:val="ka-GE"/>
          </w:rPr>
          <w:t xml:space="preserve"> და მხოლოდ ამის შემდეგ მოხდეს </w:t>
        </w:r>
        <w:r w:rsidR="00165BC1">
          <w:rPr>
            <w:rFonts w:ascii="Sylfaen" w:hAnsi="Sylfaen"/>
            <w:color w:val="000000" w:themeColor="text1"/>
            <w:sz w:val="24"/>
            <w:szCs w:val="24"/>
            <w:lang w:val="ka-GE"/>
          </w:rPr>
          <w:t>მეთოდოლოგიის ცვლილება</w:t>
        </w:r>
      </w:ins>
      <w:del w:id="122" w:author="Tea Gvaramadze" w:date="2019-11-12T17:21:00Z">
        <w:r w:rsidR="009A0B98" w:rsidDel="003F13C2">
          <w:rPr>
            <w:rFonts w:ascii="Sylfaen" w:hAnsi="Sylfaen"/>
            <w:color w:val="000000" w:themeColor="text1"/>
            <w:sz w:val="24"/>
            <w:szCs w:val="24"/>
            <w:lang w:val="ka-GE"/>
          </w:rPr>
          <w:delText>ს</w:delText>
        </w:r>
      </w:del>
      <w:del w:id="123" w:author="Tea Gvaramadze" w:date="2019-11-12T17:20:00Z">
        <w:r w:rsidR="009A0B98" w:rsidDel="003F13C2">
          <w:rPr>
            <w:rFonts w:ascii="Sylfaen" w:hAnsi="Sylfaen"/>
            <w:color w:val="000000" w:themeColor="text1"/>
            <w:sz w:val="24"/>
            <w:szCs w:val="24"/>
            <w:lang w:val="ka-GE"/>
          </w:rPr>
          <w:delText xml:space="preserve"> განახლება და მისი დანერგვა</w:delText>
        </w:r>
      </w:del>
      <w:r w:rsidR="009A0B98">
        <w:rPr>
          <w:rFonts w:ascii="Sylfaen" w:hAnsi="Sylfaen"/>
          <w:color w:val="000000" w:themeColor="text1"/>
          <w:sz w:val="24"/>
          <w:szCs w:val="24"/>
          <w:lang w:val="ka-GE"/>
        </w:rPr>
        <w:t>.</w:t>
      </w:r>
      <w:r w:rsidR="00E948E5">
        <w:rPr>
          <w:rFonts w:ascii="Sylfaen" w:hAnsi="Sylfaen"/>
          <w:color w:val="000000" w:themeColor="text1"/>
          <w:sz w:val="24"/>
          <w:szCs w:val="24"/>
          <w:lang w:val="ka-GE"/>
        </w:rPr>
        <w:t xml:space="preserve"> </w:t>
      </w:r>
      <w:ins w:id="124" w:author="Tea Gvaramadze" w:date="2019-11-12T17:21:00Z">
        <w:r w:rsidR="00165BC1">
          <w:rPr>
            <w:rFonts w:ascii="Sylfaen" w:hAnsi="Sylfaen"/>
            <w:color w:val="000000" w:themeColor="text1"/>
            <w:sz w:val="24"/>
            <w:szCs w:val="24"/>
            <w:lang w:val="ka-GE"/>
          </w:rPr>
          <w:t xml:space="preserve">გარდა ამისა, </w:t>
        </w:r>
      </w:ins>
      <w:del w:id="125" w:author="Tea Gvaramadze" w:date="2019-11-12T17:21:00Z">
        <w:r w:rsidR="00E948E5" w:rsidDel="00165BC1">
          <w:rPr>
            <w:rFonts w:ascii="Sylfaen" w:hAnsi="Sylfaen"/>
            <w:color w:val="000000" w:themeColor="text1"/>
            <w:sz w:val="24"/>
            <w:szCs w:val="24"/>
            <w:lang w:val="ka-GE"/>
          </w:rPr>
          <w:delText xml:space="preserve">პროცესში </w:delText>
        </w:r>
      </w:del>
      <w:r w:rsidR="00E948E5">
        <w:rPr>
          <w:rFonts w:ascii="Sylfaen" w:hAnsi="Sylfaen"/>
          <w:color w:val="000000" w:themeColor="text1"/>
          <w:sz w:val="24"/>
          <w:szCs w:val="24"/>
          <w:lang w:val="ka-GE"/>
        </w:rPr>
        <w:t xml:space="preserve">სასურველია </w:t>
      </w:r>
      <w:ins w:id="126" w:author="Tea Gvaramadze" w:date="2019-11-12T17:21:00Z">
        <w:r w:rsidR="00165BC1">
          <w:rPr>
            <w:rFonts w:ascii="Sylfaen" w:hAnsi="Sylfaen"/>
            <w:color w:val="000000" w:themeColor="text1"/>
            <w:sz w:val="24"/>
            <w:szCs w:val="24"/>
            <w:lang w:val="ka-GE"/>
          </w:rPr>
          <w:t xml:space="preserve">პროცესში </w:t>
        </w:r>
      </w:ins>
      <w:r w:rsidR="00E948E5">
        <w:rPr>
          <w:rFonts w:ascii="Sylfaen" w:hAnsi="Sylfaen"/>
          <w:color w:val="000000" w:themeColor="text1"/>
          <w:sz w:val="24"/>
          <w:szCs w:val="24"/>
          <w:lang w:val="ka-GE"/>
        </w:rPr>
        <w:t>ჩართული იყოს სტატისტიკის ეროვნული სამსახური, სოციალურ საკითხებზე მრავალწლიანი მუშაობის გამოცდილებიდან გამომდინარე</w:t>
      </w:r>
      <w:ins w:id="127" w:author="Tea Gvaramadze" w:date="2019-11-12T17:21:00Z">
        <w:r w:rsidR="00165BC1">
          <w:rPr>
            <w:rFonts w:ascii="Sylfaen" w:hAnsi="Sylfaen"/>
            <w:color w:val="000000" w:themeColor="text1"/>
            <w:sz w:val="24"/>
            <w:szCs w:val="24"/>
            <w:lang w:val="ka-GE"/>
          </w:rPr>
          <w:t xml:space="preserve">, რათა ერთობლივად მოვახერხოთ ისეთი მექანიზმის </w:t>
        </w:r>
      </w:ins>
      <w:ins w:id="128" w:author="Tea Gvaramadze" w:date="2019-11-12T17:22:00Z">
        <w:r w:rsidR="00165BC1">
          <w:rPr>
            <w:rFonts w:ascii="Sylfaen" w:hAnsi="Sylfaen"/>
            <w:color w:val="000000" w:themeColor="text1"/>
            <w:sz w:val="24"/>
            <w:szCs w:val="24"/>
            <w:lang w:val="ka-GE"/>
          </w:rPr>
          <w:t>შექმნა, რაც შესაძლებელს გახდის სოციალურად დაუცველი ოჯახების სოციალურ-ე</w:t>
        </w:r>
      </w:ins>
      <w:ins w:id="129" w:author="Tea Gvaramadze" w:date="2019-11-12T17:23:00Z">
        <w:r w:rsidR="00165BC1">
          <w:rPr>
            <w:rFonts w:ascii="Sylfaen" w:hAnsi="Sylfaen"/>
            <w:color w:val="000000" w:themeColor="text1"/>
            <w:sz w:val="24"/>
            <w:szCs w:val="24"/>
            <w:lang w:val="ka-GE"/>
          </w:rPr>
          <w:t>კონომიკური მდგომარეობის შეფასების მეთოდოლოგია გადაიხედოს ისეთი სიხშირით, რომ პროგრამა პასუხობდეს არსებულ გამოწვევებს და გაიზარდოს პროგრამის მიზნობრიობა.</w:t>
        </w:r>
      </w:ins>
      <w:ins w:id="130" w:author="Tea Gvaramadze" w:date="2019-11-12T17:22:00Z">
        <w:r w:rsidR="00165BC1">
          <w:rPr>
            <w:rFonts w:ascii="Sylfaen" w:hAnsi="Sylfaen"/>
            <w:color w:val="000000" w:themeColor="text1"/>
            <w:sz w:val="24"/>
            <w:szCs w:val="24"/>
            <w:lang w:val="ka-GE"/>
          </w:rPr>
          <w:t xml:space="preserve"> </w:t>
        </w:r>
      </w:ins>
      <w:del w:id="131" w:author="Tea Gvaramadze" w:date="2019-11-12T17:21:00Z">
        <w:r w:rsidR="00E948E5" w:rsidDel="00165BC1">
          <w:rPr>
            <w:rFonts w:ascii="Sylfaen" w:hAnsi="Sylfaen"/>
            <w:color w:val="000000" w:themeColor="text1"/>
            <w:sz w:val="24"/>
            <w:szCs w:val="24"/>
            <w:lang w:val="ka-GE"/>
          </w:rPr>
          <w:delText xml:space="preserve">. </w:delText>
        </w:r>
      </w:del>
      <w:r w:rsidR="00E948E5">
        <w:rPr>
          <w:rFonts w:ascii="Sylfaen" w:hAnsi="Sylfaen"/>
          <w:color w:val="000000" w:themeColor="text1"/>
          <w:sz w:val="24"/>
          <w:szCs w:val="24"/>
          <w:lang w:val="ka-GE"/>
        </w:rPr>
        <w:t xml:space="preserve"> </w:t>
      </w:r>
      <w:r w:rsidR="009A0B98">
        <w:rPr>
          <w:rFonts w:ascii="Sylfaen" w:hAnsi="Sylfaen"/>
          <w:color w:val="000000" w:themeColor="text1"/>
          <w:sz w:val="24"/>
          <w:szCs w:val="24"/>
          <w:lang w:val="ka-GE"/>
        </w:rPr>
        <w:t xml:space="preserve"> ჩვენი მიზანია ვებრძოლოთ სიღარიბის მიზეზებს და არა სიმპტომებს, რისი მთავარი ინსტრუმენტიც სწორედ განახლებული შეფასების სისტემა იქნება. </w:t>
      </w:r>
    </w:p>
    <w:p w14:paraId="4F36982D" w14:textId="77777777" w:rsidR="009A0B98" w:rsidRPr="00AB1430" w:rsidRDefault="009A0B98" w:rsidP="00D57FC6">
      <w:pPr>
        <w:pStyle w:val="ListParagraph"/>
        <w:numPr>
          <w:ilvl w:val="0"/>
          <w:numId w:val="2"/>
        </w:numPr>
        <w:jc w:val="both"/>
        <w:rPr>
          <w:rFonts w:ascii="Sylfaen" w:hAnsi="Sylfaen"/>
          <w:b/>
          <w:color w:val="000000" w:themeColor="text1"/>
          <w:sz w:val="24"/>
          <w:szCs w:val="24"/>
          <w:lang w:val="ka-GE"/>
        </w:rPr>
      </w:pPr>
      <w:r w:rsidRPr="00AB1430">
        <w:rPr>
          <w:rFonts w:ascii="Sylfaen" w:hAnsi="Sylfaen"/>
          <w:b/>
          <w:color w:val="000000" w:themeColor="text1"/>
          <w:sz w:val="24"/>
          <w:szCs w:val="24"/>
          <w:lang w:val="ka-GE"/>
        </w:rPr>
        <w:t>სოც.დაუცველთა დასაქმება</w:t>
      </w:r>
    </w:p>
    <w:p w14:paraId="7C78D787" w14:textId="151D6897" w:rsidR="009A0B98" w:rsidRDefault="009A0B98" w:rsidP="00D57FC6">
      <w:pPr>
        <w:jc w:val="both"/>
        <w:rPr>
          <w:rFonts w:ascii="Sylfaen" w:hAnsi="Sylfaen"/>
          <w:color w:val="000000" w:themeColor="text1"/>
          <w:sz w:val="24"/>
          <w:szCs w:val="24"/>
          <w:lang w:val="ka-GE"/>
        </w:rPr>
      </w:pPr>
      <w:r>
        <w:rPr>
          <w:rFonts w:ascii="Sylfaen" w:hAnsi="Sylfaen" w:cs="Sylfaen"/>
          <w:color w:val="000000" w:themeColor="text1"/>
          <w:sz w:val="24"/>
          <w:szCs w:val="24"/>
          <w:lang w:val="ka-GE"/>
        </w:rPr>
        <w:lastRenderedPageBreak/>
        <w:t xml:space="preserve">რამდენადაც სიღარიბის ერთ-ერთი წამყვანი მიზეზი უმუშევრობაა, </w:t>
      </w:r>
      <w:r w:rsidRPr="00960F7C">
        <w:rPr>
          <w:rFonts w:ascii="Sylfaen" w:hAnsi="Sylfaen" w:cs="Sylfaen"/>
          <w:color w:val="000000" w:themeColor="text1"/>
          <w:sz w:val="24"/>
          <w:szCs w:val="24"/>
          <w:lang w:val="ka-GE"/>
        </w:rPr>
        <w:t>ჩვენი</w:t>
      </w:r>
      <w:r w:rsidRPr="00960F7C">
        <w:rPr>
          <w:rFonts w:ascii="Sylfaen" w:hAnsi="Sylfaen"/>
          <w:color w:val="000000" w:themeColor="text1"/>
          <w:sz w:val="24"/>
          <w:szCs w:val="24"/>
          <w:lang w:val="ka-GE"/>
        </w:rPr>
        <w:t xml:space="preserve"> სოციალური პოლიტიკა, ეტაპობრივად უნდა გადავიდეს პრინციპზე, რომელიც მოქალაქეს გახდის ფინანსურად დამოუკიდებელს, არა სახელმწიფოს შემწეობის, არამედ პირადი</w:t>
      </w:r>
      <w:ins w:id="132" w:author="Tamar Barkalaia" w:date="2019-11-13T11:23:00Z">
        <w:r w:rsidR="00051EDC">
          <w:rPr>
            <w:rFonts w:ascii="Sylfaen" w:hAnsi="Sylfaen"/>
            <w:color w:val="000000" w:themeColor="text1"/>
            <w:sz w:val="24"/>
            <w:szCs w:val="24"/>
            <w:lang w:val="ka-GE"/>
          </w:rPr>
          <w:t xml:space="preserve"> ეკონომიკური</w:t>
        </w:r>
      </w:ins>
      <w:r w:rsidRPr="00960F7C">
        <w:rPr>
          <w:rFonts w:ascii="Sylfaen" w:hAnsi="Sylfaen"/>
          <w:color w:val="000000" w:themeColor="text1"/>
          <w:sz w:val="24"/>
          <w:szCs w:val="24"/>
          <w:lang w:val="ka-GE"/>
        </w:rPr>
        <w:t xml:space="preserve"> აქტივობის საშუალებით.</w:t>
      </w:r>
      <w:r>
        <w:rPr>
          <w:rFonts w:ascii="Sylfaen" w:hAnsi="Sylfaen"/>
          <w:color w:val="000000" w:themeColor="text1"/>
          <w:sz w:val="24"/>
          <w:szCs w:val="24"/>
          <w:lang w:val="ka-GE"/>
        </w:rPr>
        <w:t xml:space="preserve"> დღეს საარსებო შემწეობის მიმღებთა 46,5% შრომისუნარიანი პირია</w:t>
      </w:r>
      <w:r w:rsidR="00552490">
        <w:rPr>
          <w:rFonts w:ascii="Sylfaen" w:hAnsi="Sylfaen"/>
          <w:color w:val="000000" w:themeColor="text1"/>
          <w:sz w:val="24"/>
          <w:szCs w:val="24"/>
          <w:lang w:val="ka-GE"/>
        </w:rPr>
        <w:t xml:space="preserve"> (201,773 პირი) </w:t>
      </w:r>
      <w:r>
        <w:rPr>
          <w:rFonts w:ascii="Sylfaen" w:hAnsi="Sylfaen"/>
          <w:color w:val="000000" w:themeColor="text1"/>
          <w:sz w:val="24"/>
          <w:szCs w:val="24"/>
          <w:lang w:val="ka-GE"/>
        </w:rPr>
        <w:t>, რაც იმას ნიშნავს, რომ ამ ადამიანებს ნაცვლად სოციალური დახმარებისა უნდა ჰქონდეთ  სამსახური და თავიანთი საქმიანობით მოჰქონდეთ</w:t>
      </w:r>
      <w:r w:rsidRPr="00960F7C">
        <w:rPr>
          <w:rFonts w:ascii="Sylfaen" w:hAnsi="Sylfaen"/>
          <w:color w:val="000000" w:themeColor="text1"/>
          <w:sz w:val="24"/>
          <w:szCs w:val="24"/>
          <w:lang w:val="ka-GE"/>
        </w:rPr>
        <w:t xml:space="preserve"> </w:t>
      </w:r>
      <w:r>
        <w:rPr>
          <w:rFonts w:ascii="Sylfaen" w:hAnsi="Sylfaen"/>
          <w:color w:val="000000" w:themeColor="text1"/>
          <w:sz w:val="24"/>
          <w:szCs w:val="24"/>
          <w:lang w:val="ka-GE"/>
        </w:rPr>
        <w:t>დოვლათი როგორც ოჯახისთვის, ისე ქვეყნის ეკონომიკისთვის.</w:t>
      </w:r>
      <w:r w:rsidR="00552490">
        <w:rPr>
          <w:rFonts w:ascii="Sylfaen" w:hAnsi="Sylfaen"/>
          <w:color w:val="000000" w:themeColor="text1"/>
          <w:sz w:val="24"/>
          <w:szCs w:val="24"/>
          <w:lang w:val="ka-GE"/>
        </w:rPr>
        <w:t xml:space="preserve"> </w:t>
      </w:r>
      <w:commentRangeStart w:id="133"/>
      <w:r w:rsidR="00552490" w:rsidRPr="00552490">
        <w:rPr>
          <w:rFonts w:ascii="Sylfaen" w:hAnsi="Sylfaen"/>
          <w:color w:val="FF0000"/>
          <w:sz w:val="24"/>
          <w:szCs w:val="24"/>
          <w:lang w:val="ka-GE"/>
        </w:rPr>
        <w:t>(რამდენი სამუშაო ადგილია ვაკანტური სახელმწიფოს ბაზაში. გვსურს ვაჩვენოთ, რომ ჩვენ ამ ადამიანების რეალურად დასაქმების შესაძლებლობა გვაქვს და დასაქმებას არ მოვითხოვთ მათგან უსაფუძვლოდ)</w:t>
      </w:r>
      <w:r w:rsidRPr="00552490">
        <w:rPr>
          <w:rFonts w:ascii="Sylfaen" w:hAnsi="Sylfaen"/>
          <w:color w:val="FF0000"/>
          <w:sz w:val="24"/>
          <w:szCs w:val="24"/>
          <w:lang w:val="ka-GE"/>
        </w:rPr>
        <w:t xml:space="preserve"> </w:t>
      </w:r>
      <w:commentRangeEnd w:id="133"/>
      <w:r w:rsidR="00051EDC">
        <w:rPr>
          <w:rStyle w:val="CommentReference"/>
        </w:rPr>
        <w:commentReference w:id="133"/>
      </w:r>
      <w:r>
        <w:rPr>
          <w:rFonts w:ascii="Sylfaen" w:hAnsi="Sylfaen"/>
          <w:color w:val="000000" w:themeColor="text1"/>
          <w:sz w:val="24"/>
          <w:szCs w:val="24"/>
          <w:lang w:val="ka-GE"/>
        </w:rPr>
        <w:t xml:space="preserve">სწორედ ამიტომ, სოციალურად დაუცველი პირების აქტიური დასაქმება არის ჩვენი პოლიტიკის მთავარი მიმართულება. </w:t>
      </w:r>
      <w:r w:rsidR="00552490">
        <w:rPr>
          <w:rFonts w:ascii="Sylfaen" w:hAnsi="Sylfaen"/>
          <w:color w:val="000000" w:themeColor="text1"/>
          <w:sz w:val="24"/>
          <w:szCs w:val="24"/>
          <w:lang w:val="ka-GE"/>
        </w:rPr>
        <w:t xml:space="preserve"> </w:t>
      </w:r>
    </w:p>
    <w:p w14:paraId="42F14670" w14:textId="77777777" w:rsidR="00165BC1" w:rsidRDefault="009A0B98" w:rsidP="00D57FC6">
      <w:pPr>
        <w:jc w:val="both"/>
        <w:rPr>
          <w:ins w:id="134" w:author="Tea Gvaramadze" w:date="2019-11-12T17:25:00Z"/>
          <w:rFonts w:ascii="Sylfaen" w:hAnsi="Sylfaen"/>
          <w:color w:val="000000" w:themeColor="text1"/>
          <w:sz w:val="24"/>
          <w:szCs w:val="24"/>
          <w:lang w:val="ka-GE"/>
        </w:rPr>
      </w:pPr>
      <w:r w:rsidRPr="00960F7C">
        <w:rPr>
          <w:rFonts w:ascii="Sylfaen" w:hAnsi="Sylfaen"/>
          <w:color w:val="000000" w:themeColor="text1"/>
          <w:sz w:val="24"/>
          <w:szCs w:val="24"/>
          <w:lang w:val="ka-GE"/>
        </w:rPr>
        <w:t xml:space="preserve"> </w:t>
      </w:r>
      <w:r>
        <w:rPr>
          <w:rFonts w:ascii="Sylfaen" w:hAnsi="Sylfaen"/>
          <w:color w:val="000000" w:themeColor="text1"/>
          <w:sz w:val="24"/>
          <w:szCs w:val="24"/>
          <w:lang w:val="ka-GE"/>
        </w:rPr>
        <w:t>იმისათვის, რომ დასაქმების დემოტივატორი აღარ იყოს დახმარების მოხსნის საშიშროება, 1 წლის განმავლობაში დასაქმებულ პირს შემწეობა უნარჩუნდება</w:t>
      </w:r>
      <w:ins w:id="135" w:author="Tea Gvaramadze" w:date="2019-11-12T17:24:00Z">
        <w:r w:rsidR="00165BC1">
          <w:rPr>
            <w:rFonts w:ascii="Sylfaen" w:hAnsi="Sylfaen"/>
            <w:color w:val="000000" w:themeColor="text1"/>
            <w:sz w:val="24"/>
            <w:szCs w:val="24"/>
            <w:lang w:val="ka-GE"/>
          </w:rPr>
          <w:t>, ხოლო მომდევნო ერთი წელი ოჯახს უნარჩუნდება ბავშვის 50 ლარიანი ბენეფიტი და სარეიტინგო ქულა და მასთან ერთად ქულაზე დამოკიდებული სხვა ბენეფიტები.</w:t>
        </w:r>
      </w:ins>
      <w:del w:id="136" w:author="Tea Gvaramadze" w:date="2019-11-12T17:24:00Z">
        <w:r w:rsidDel="00165BC1">
          <w:rPr>
            <w:rFonts w:ascii="Sylfaen" w:hAnsi="Sylfaen"/>
            <w:color w:val="000000" w:themeColor="text1"/>
            <w:sz w:val="24"/>
            <w:szCs w:val="24"/>
            <w:lang w:val="ka-GE"/>
          </w:rPr>
          <w:delText xml:space="preserve">. </w:delText>
        </w:r>
      </w:del>
    </w:p>
    <w:p w14:paraId="3D27FBD9" w14:textId="77777777" w:rsidR="00165BC1" w:rsidRDefault="00165BC1" w:rsidP="00D57FC6">
      <w:pPr>
        <w:jc w:val="both"/>
        <w:rPr>
          <w:ins w:id="137" w:author="Tea Gvaramadze" w:date="2019-11-12T17:24:00Z"/>
          <w:rFonts w:ascii="Sylfaen" w:hAnsi="Sylfaen"/>
          <w:color w:val="000000" w:themeColor="text1"/>
          <w:sz w:val="24"/>
          <w:szCs w:val="24"/>
          <w:lang w:val="ka-GE"/>
        </w:rPr>
      </w:pPr>
      <w:ins w:id="138" w:author="Tea Gvaramadze" w:date="2019-11-12T17:26:00Z">
        <w:r>
          <w:rPr>
            <w:rFonts w:ascii="Sylfaen" w:hAnsi="Sylfaen"/>
            <w:color w:val="000000" w:themeColor="text1"/>
            <w:sz w:val="24"/>
            <w:szCs w:val="24"/>
            <w:lang w:val="ka-GE"/>
          </w:rPr>
          <w:t xml:space="preserve">თუმცა ჩვენი სამომავლო გეგმის თანახმად, აქტიურად </w:t>
        </w:r>
      </w:ins>
      <w:ins w:id="139" w:author="Tea Gvaramadze" w:date="2019-11-12T17:27:00Z">
        <w:r w:rsidR="007D01AC">
          <w:rPr>
            <w:rFonts w:ascii="Sylfaen" w:hAnsi="Sylfaen"/>
            <w:color w:val="000000" w:themeColor="text1"/>
            <w:sz w:val="24"/>
            <w:szCs w:val="24"/>
            <w:lang w:val="ka-GE"/>
          </w:rPr>
          <w:t xml:space="preserve">დამსაქმებლებთან </w:t>
        </w:r>
      </w:ins>
      <w:ins w:id="140" w:author="Tea Gvaramadze" w:date="2019-11-12T17:28:00Z">
        <w:r w:rsidR="007D01AC">
          <w:rPr>
            <w:rFonts w:ascii="Sylfaen" w:hAnsi="Sylfaen"/>
            <w:color w:val="000000" w:themeColor="text1"/>
            <w:sz w:val="24"/>
            <w:szCs w:val="24"/>
            <w:lang w:val="ka-GE"/>
          </w:rPr>
          <w:t xml:space="preserve">და ყველა დაინტერესებუოლ მხარესთან, რათა შევიმუშაოთ ისეთი მექანიზმები, რომლებიც ხელს შეუწყობენ სოციალური დახმარების მიმღები შრომისუნარიანი პირების </w:t>
        </w:r>
      </w:ins>
      <w:ins w:id="141" w:author="Tea Gvaramadze" w:date="2019-11-12T17:29:00Z">
        <w:r w:rsidR="007D01AC">
          <w:rPr>
            <w:rFonts w:ascii="Sylfaen" w:hAnsi="Sylfaen"/>
            <w:color w:val="000000" w:themeColor="text1"/>
            <w:sz w:val="24"/>
            <w:szCs w:val="24"/>
            <w:lang w:val="ka-GE"/>
          </w:rPr>
          <w:t xml:space="preserve">ეკონომიკურ </w:t>
        </w:r>
      </w:ins>
      <w:commentRangeStart w:id="142"/>
      <w:ins w:id="143" w:author="Tea Gvaramadze" w:date="2019-11-12T17:28:00Z">
        <w:r w:rsidR="007D01AC">
          <w:rPr>
            <w:rFonts w:ascii="Sylfaen" w:hAnsi="Sylfaen"/>
            <w:color w:val="000000" w:themeColor="text1"/>
            <w:sz w:val="24"/>
            <w:szCs w:val="24"/>
            <w:lang w:val="ka-GE"/>
          </w:rPr>
          <w:t xml:space="preserve">აქტივაციას. </w:t>
        </w:r>
      </w:ins>
      <w:commentRangeEnd w:id="142"/>
      <w:ins w:id="144" w:author="Tea Gvaramadze" w:date="2019-11-12T17:29:00Z">
        <w:r w:rsidR="007D01AC">
          <w:rPr>
            <w:rStyle w:val="CommentReference"/>
          </w:rPr>
          <w:commentReference w:id="142"/>
        </w:r>
      </w:ins>
    </w:p>
    <w:p w14:paraId="41F58069" w14:textId="1AB71E5A" w:rsidR="009A0B98" w:rsidRPr="00960F7C" w:rsidDel="00051EDC" w:rsidRDefault="009A0B98" w:rsidP="00D57FC6">
      <w:pPr>
        <w:jc w:val="both"/>
        <w:rPr>
          <w:del w:id="145" w:author="Tamar Barkalaia" w:date="2019-11-13T11:25:00Z"/>
          <w:rFonts w:ascii="Sylfaen" w:hAnsi="Sylfaen"/>
          <w:color w:val="000000" w:themeColor="text1"/>
          <w:sz w:val="24"/>
          <w:szCs w:val="24"/>
          <w:lang w:val="ka-GE"/>
        </w:rPr>
      </w:pPr>
      <w:commentRangeStart w:id="146"/>
      <w:del w:id="147" w:author="Tamar Barkalaia" w:date="2019-11-13T11:25:00Z">
        <w:r w:rsidRPr="00960F7C" w:rsidDel="00051EDC">
          <w:rPr>
            <w:rFonts w:ascii="Sylfaen" w:hAnsi="Sylfaen"/>
            <w:color w:val="000000" w:themeColor="text1"/>
            <w:sz w:val="24"/>
            <w:szCs w:val="24"/>
            <w:lang w:val="ka-GE"/>
          </w:rPr>
          <w:delText xml:space="preserve">თუმცა, </w:delText>
        </w:r>
        <w:r w:rsidDel="00051EDC">
          <w:rPr>
            <w:rFonts w:ascii="Sylfaen" w:hAnsi="Sylfaen"/>
            <w:color w:val="000000" w:themeColor="text1"/>
            <w:sz w:val="24"/>
            <w:szCs w:val="24"/>
            <w:lang w:val="ka-GE"/>
          </w:rPr>
          <w:delText xml:space="preserve">ჩვენი სამომავლო გეგმის თანახმად, </w:delText>
        </w:r>
        <w:r w:rsidRPr="00960F7C" w:rsidDel="00051EDC">
          <w:rPr>
            <w:rFonts w:ascii="Sylfaen" w:hAnsi="Sylfaen"/>
            <w:color w:val="000000" w:themeColor="text1"/>
            <w:sz w:val="24"/>
            <w:szCs w:val="24"/>
            <w:lang w:val="ka-GE"/>
          </w:rPr>
          <w:delText xml:space="preserve"> შრომისუნარიანი პირების მიერ</w:delText>
        </w:r>
        <w:r w:rsidDel="00051EDC">
          <w:rPr>
            <w:rFonts w:ascii="Sylfaen" w:hAnsi="Sylfaen"/>
            <w:color w:val="000000" w:themeColor="text1"/>
            <w:sz w:val="24"/>
            <w:szCs w:val="24"/>
            <w:lang w:val="ka-GE"/>
          </w:rPr>
          <w:delText xml:space="preserve"> </w:delText>
        </w:r>
        <w:r w:rsidRPr="00960F7C" w:rsidDel="00051EDC">
          <w:rPr>
            <w:rFonts w:ascii="Sylfaen" w:hAnsi="Sylfaen"/>
            <w:color w:val="000000" w:themeColor="text1"/>
            <w:sz w:val="24"/>
            <w:szCs w:val="24"/>
            <w:lang w:val="ka-GE"/>
          </w:rPr>
          <w:delText xml:space="preserve">დასაქმებაზე </w:delText>
        </w:r>
        <w:r w:rsidR="00552490" w:rsidDel="00051EDC">
          <w:rPr>
            <w:rFonts w:ascii="Sylfaen" w:hAnsi="Sylfaen"/>
            <w:color w:val="000000" w:themeColor="text1"/>
            <w:sz w:val="24"/>
            <w:szCs w:val="24"/>
            <w:lang w:val="ka-GE"/>
          </w:rPr>
          <w:delText xml:space="preserve">2-ჯერ </w:delText>
        </w:r>
        <w:r w:rsidRPr="00960F7C" w:rsidDel="00051EDC">
          <w:rPr>
            <w:rFonts w:ascii="Sylfaen" w:hAnsi="Sylfaen"/>
            <w:color w:val="000000" w:themeColor="text1"/>
            <w:sz w:val="24"/>
            <w:szCs w:val="24"/>
            <w:lang w:val="ka-GE"/>
          </w:rPr>
          <w:delText>უარის თქმა</w:delText>
        </w:r>
        <w:r w:rsidDel="00051EDC">
          <w:rPr>
            <w:rFonts w:ascii="Sylfaen" w:hAnsi="Sylfaen"/>
            <w:color w:val="000000" w:themeColor="text1"/>
            <w:sz w:val="24"/>
            <w:szCs w:val="24"/>
            <w:lang w:val="ka-GE"/>
          </w:rPr>
          <w:delText xml:space="preserve"> ავტომატურად გახდება დახმარების მოხსნის მიზეზი. </w:delText>
        </w:r>
        <w:r w:rsidRPr="00960F7C" w:rsidDel="00051EDC">
          <w:rPr>
            <w:rFonts w:ascii="Sylfaen" w:hAnsi="Sylfaen"/>
            <w:color w:val="000000" w:themeColor="text1"/>
            <w:sz w:val="24"/>
            <w:szCs w:val="24"/>
            <w:lang w:val="ka-GE"/>
          </w:rPr>
          <w:delText xml:space="preserve"> სახელმწიფოს აქვს სამუშაო ადგილების ბაზა, რომელიც მრავალფეროვან სფეროებს და ვაკანსიებს მოიცავს. შესაბამისად, სოციალურად დაუცველ პირებს შევთავაზებთ </w:delText>
        </w:r>
        <w:r w:rsidDel="00051EDC">
          <w:rPr>
            <w:rFonts w:ascii="Sylfaen" w:hAnsi="Sylfaen"/>
            <w:color w:val="000000" w:themeColor="text1"/>
            <w:sz w:val="24"/>
            <w:szCs w:val="24"/>
            <w:lang w:val="ka-GE"/>
          </w:rPr>
          <w:delText>მათ უნარებზე მორგებულ</w:delText>
        </w:r>
        <w:r w:rsidRPr="00960F7C" w:rsidDel="00051EDC">
          <w:rPr>
            <w:rFonts w:ascii="Sylfaen" w:hAnsi="Sylfaen"/>
            <w:color w:val="000000" w:themeColor="text1"/>
            <w:sz w:val="24"/>
            <w:szCs w:val="24"/>
            <w:lang w:val="ka-GE"/>
          </w:rPr>
          <w:delText xml:space="preserve"> პოზიციებზე დასაქმებას. რამდენჯერმე დაუსაბუთებელი უარის მიღების შემთხვევაში, სახელმწიფოს ექნება უფლებამოსილება, რომ შეაჩეროს სოციალური დახმარება. აღნიშნული პოლიტიკის ერთადერთი მიზანია ქვეყანას ჰყავდეს მეტი დასაქმებული, ფინანსურად დამოუკიდებელი მოქალაქე, რაც ყოველი ოჯახის და საერთო ჯამში ქვეყნის ეკონომიკის მდგრადობის საფუძველია. </w:delText>
        </w:r>
        <w:commentRangeEnd w:id="146"/>
        <w:r w:rsidR="00165BC1" w:rsidDel="00051EDC">
          <w:rPr>
            <w:rStyle w:val="CommentReference"/>
          </w:rPr>
          <w:commentReference w:id="146"/>
        </w:r>
      </w:del>
    </w:p>
    <w:p w14:paraId="024C080D" w14:textId="77777777" w:rsidR="009A0B98" w:rsidRPr="00AB1430" w:rsidRDefault="009A0B98" w:rsidP="00D57FC6">
      <w:pPr>
        <w:pStyle w:val="ListParagraph"/>
        <w:jc w:val="both"/>
        <w:rPr>
          <w:rFonts w:ascii="Sylfaen" w:hAnsi="Sylfaen"/>
          <w:color w:val="000000" w:themeColor="text1"/>
          <w:sz w:val="24"/>
          <w:szCs w:val="24"/>
          <w:lang w:val="ka-GE"/>
        </w:rPr>
      </w:pPr>
    </w:p>
    <w:p w14:paraId="39DD8E46" w14:textId="77777777" w:rsidR="009A0B98" w:rsidRPr="00AB1430" w:rsidRDefault="009A0B98" w:rsidP="00D57FC6">
      <w:pPr>
        <w:pStyle w:val="ListParagraph"/>
        <w:numPr>
          <w:ilvl w:val="0"/>
          <w:numId w:val="2"/>
        </w:numPr>
        <w:jc w:val="both"/>
        <w:rPr>
          <w:rFonts w:ascii="Sylfaen" w:hAnsi="Sylfaen"/>
          <w:b/>
          <w:sz w:val="24"/>
          <w:szCs w:val="24"/>
          <w:lang w:val="ka-GE"/>
        </w:rPr>
      </w:pPr>
      <w:r w:rsidRPr="00AB1430">
        <w:rPr>
          <w:rFonts w:ascii="Sylfaen" w:hAnsi="Sylfaen"/>
          <w:b/>
          <w:sz w:val="24"/>
          <w:szCs w:val="24"/>
          <w:lang w:val="ka-GE"/>
        </w:rPr>
        <w:t>შშმ პირები</w:t>
      </w:r>
    </w:p>
    <w:p w14:paraId="03A7EC14" w14:textId="7E14308B" w:rsidR="000B4586" w:rsidRDefault="009A0B98" w:rsidP="00D57FC6">
      <w:pPr>
        <w:ind w:left="360"/>
        <w:jc w:val="both"/>
        <w:rPr>
          <w:ins w:id="148" w:author="Tea Gvaramadze" w:date="2019-11-12T17:34:00Z"/>
          <w:rFonts w:ascii="Sylfaen" w:hAnsi="Sylfaen"/>
          <w:b/>
          <w:color w:val="C00000"/>
          <w:sz w:val="24"/>
          <w:szCs w:val="24"/>
          <w:lang w:val="ka-GE"/>
        </w:rPr>
      </w:pPr>
      <w:r w:rsidRPr="00AB1430">
        <w:rPr>
          <w:rFonts w:ascii="Sylfaen" w:hAnsi="Sylfaen" w:cs="Sylfaen"/>
          <w:sz w:val="24"/>
          <w:szCs w:val="24"/>
          <w:lang w:val="ka-GE"/>
        </w:rPr>
        <w:t>ჩვენი</w:t>
      </w:r>
      <w:r>
        <w:rPr>
          <w:rFonts w:ascii="Sylfaen" w:hAnsi="Sylfaen"/>
          <w:sz w:val="24"/>
          <w:szCs w:val="24"/>
          <w:lang w:val="ka-GE"/>
        </w:rPr>
        <w:t xml:space="preserve"> ერთ-ერთი პრიორიტეტი, ასევე არის </w:t>
      </w:r>
      <w:r w:rsidRPr="00AB1430">
        <w:rPr>
          <w:rFonts w:ascii="Sylfaen" w:hAnsi="Sylfaen"/>
          <w:sz w:val="24"/>
          <w:szCs w:val="24"/>
          <w:lang w:val="ka-GE"/>
        </w:rPr>
        <w:t>შეზღუდული შესაძლებლობების მქონე პირთა მხარდაჭერა. უპირველეს ყოვლისა აღვნიშნავ, რომ მათთვის განსაზღვრული პაკეტი მომდევნო წლიდან კიდევ გაიზრდება</w:t>
      </w:r>
      <w:r>
        <w:rPr>
          <w:rFonts w:ascii="Sylfaen" w:hAnsi="Sylfaen"/>
          <w:sz w:val="24"/>
          <w:szCs w:val="24"/>
          <w:lang w:val="ka-GE"/>
        </w:rPr>
        <w:t xml:space="preserve">-მკვეთრად </w:t>
      </w:r>
      <w:r>
        <w:rPr>
          <w:rFonts w:ascii="Sylfaen" w:hAnsi="Sylfaen"/>
          <w:sz w:val="24"/>
          <w:szCs w:val="24"/>
          <w:lang w:val="ka-GE"/>
        </w:rPr>
        <w:lastRenderedPageBreak/>
        <w:t>გამოხატული შშმ პირებისთვის და ბავშვებისთვის 50 ლარით, ხოლო მნიშვნელოვნად გამოხატული შშმ პირებისთვის 20 ლარით.</w:t>
      </w:r>
      <w:ins w:id="149" w:author="Tamar Barkalaia" w:date="2019-11-13T11:26:00Z">
        <w:r w:rsidR="00051EDC">
          <w:rPr>
            <w:rFonts w:ascii="Sylfaen" w:hAnsi="Sylfaen"/>
            <w:sz w:val="24"/>
            <w:szCs w:val="24"/>
            <w:lang w:val="ka-GE"/>
          </w:rPr>
          <w:t xml:space="preserve"> </w:t>
        </w:r>
        <w:commentRangeStart w:id="150"/>
        <w:r w:rsidR="00051EDC">
          <w:rPr>
            <w:rFonts w:ascii="Sylfaen" w:hAnsi="Sylfaen"/>
            <w:sz w:val="24"/>
            <w:szCs w:val="24"/>
            <w:lang w:val="ka-GE"/>
          </w:rPr>
          <w:t>დაშეადგენს 220 და 180 ლარს თვეში.</w:t>
        </w:r>
      </w:ins>
      <w:r>
        <w:rPr>
          <w:rFonts w:ascii="Sylfaen" w:hAnsi="Sylfaen"/>
          <w:sz w:val="24"/>
          <w:szCs w:val="24"/>
          <w:lang w:val="ka-GE"/>
        </w:rPr>
        <w:t xml:space="preserve"> </w:t>
      </w:r>
      <w:commentRangeEnd w:id="150"/>
      <w:r w:rsidR="00051EDC">
        <w:rPr>
          <w:rStyle w:val="CommentReference"/>
        </w:rPr>
        <w:commentReference w:id="150"/>
      </w:r>
      <w:ins w:id="151" w:author="Tea Gvaramadze" w:date="2019-11-12T17:30:00Z">
        <w:r w:rsidR="007D01AC">
          <w:rPr>
            <w:rFonts w:ascii="Sylfaen" w:hAnsi="Sylfaen"/>
            <w:sz w:val="24"/>
            <w:szCs w:val="24"/>
            <w:lang w:val="ka-GE"/>
          </w:rPr>
          <w:t xml:space="preserve">აღსანიშნავია, რომ ამ კატეგორიის პირთათვის სოციალური პაკეტის ზრდა უკანასკნელი წლების განმავლობაში არაერთხელ განხორციელდა და მკვეთრად გამოხატული შეზღუდული შესაძლებლობის </w:t>
        </w:r>
      </w:ins>
      <w:ins w:id="152" w:author="Tea Gvaramadze" w:date="2019-11-12T17:31:00Z">
        <w:r w:rsidR="007D01AC">
          <w:rPr>
            <w:rFonts w:ascii="Sylfaen" w:hAnsi="Sylfaen"/>
            <w:sz w:val="24"/>
            <w:szCs w:val="24"/>
            <w:lang w:val="ka-GE"/>
          </w:rPr>
          <w:t xml:space="preserve">მქონე პირების და შეზღუდული შესაძლებლობის მქონე ბავშვების სოციალური პაკეტის ოდენობის ზრდა </w:t>
        </w:r>
      </w:ins>
      <w:ins w:id="153" w:author="Tea Gvaramadze" w:date="2019-11-12T17:32:00Z">
        <w:r w:rsidR="007D01AC">
          <w:rPr>
            <w:rFonts w:ascii="Sylfaen" w:hAnsi="Sylfaen"/>
            <w:sz w:val="24"/>
            <w:szCs w:val="24"/>
            <w:lang w:val="ka-GE"/>
          </w:rPr>
          <w:t xml:space="preserve">პრაქტიკულად მიყვებოდა ასაკით პენსიის ოდენობის ზრდას. </w:t>
        </w:r>
      </w:ins>
      <w:r w:rsidRPr="00AB1430">
        <w:rPr>
          <w:rFonts w:ascii="Sylfaen" w:hAnsi="Sylfaen"/>
          <w:b/>
          <w:color w:val="C00000"/>
          <w:sz w:val="24"/>
          <w:szCs w:val="24"/>
          <w:lang w:val="ka-GE"/>
        </w:rPr>
        <w:t xml:space="preserve">(სტატისტიკა, როგორ გაიზარდა მათი პაკეტი 2012 წლიდან 2020-ის ჩათვლით). </w:t>
      </w:r>
    </w:p>
    <w:p w14:paraId="5C185ACF" w14:textId="139C4BF8" w:rsidR="009A0B98" w:rsidRPr="00DE1ADE" w:rsidRDefault="009A0B98" w:rsidP="00DE1ADE">
      <w:pPr>
        <w:pStyle w:val="Default"/>
        <w:jc w:val="both"/>
        <w:rPr>
          <w:ins w:id="154" w:author="Tea Gvaramadze" w:date="2019-11-12T19:06:00Z"/>
          <w:rFonts w:eastAsia="Calibri"/>
          <w:sz w:val="22"/>
          <w:szCs w:val="22"/>
        </w:rPr>
      </w:pPr>
      <w:del w:id="155" w:author="Tea Gvaramadze" w:date="2019-11-12T17:34:00Z">
        <w:r w:rsidRPr="00AB1430" w:rsidDel="000B4586">
          <w:rPr>
            <w:b/>
            <w:color w:val="C00000"/>
            <w:lang w:val="ka-GE"/>
          </w:rPr>
          <w:delText xml:space="preserve"> </w:delText>
        </w:r>
      </w:del>
      <w:ins w:id="156" w:author="Tea Gvaramadze" w:date="2019-11-12T17:38:00Z">
        <w:del w:id="157" w:author="Tamar Barkalaia" w:date="2019-11-13T11:27:00Z">
          <w:r w:rsidR="00495CC4" w:rsidDel="00051EDC">
            <w:rPr>
              <w:b/>
              <w:color w:val="C00000"/>
              <w:lang w:val="ka-GE"/>
            </w:rPr>
            <w:delText>1</w:delText>
          </w:r>
        </w:del>
      </w:ins>
      <w:r w:rsidRPr="00AB1430">
        <w:rPr>
          <w:color w:val="000000" w:themeColor="text1"/>
          <w:lang w:val="ka-GE"/>
        </w:rPr>
        <w:t xml:space="preserve">ასევე, </w:t>
      </w:r>
      <w:r>
        <w:rPr>
          <w:color w:val="000000" w:themeColor="text1"/>
          <w:lang w:val="ka-GE"/>
        </w:rPr>
        <w:t>გაგაცნობთ</w:t>
      </w:r>
      <w:r w:rsidRPr="00AB1430">
        <w:rPr>
          <w:color w:val="000000" w:themeColor="text1"/>
          <w:lang w:val="ka-GE"/>
        </w:rPr>
        <w:t xml:space="preserve"> მნიშვ</w:t>
      </w:r>
      <w:r>
        <w:rPr>
          <w:color w:val="000000" w:themeColor="text1"/>
          <w:lang w:val="ka-GE"/>
        </w:rPr>
        <w:t>ნელოვან</w:t>
      </w:r>
      <w:r w:rsidRPr="00AB1430">
        <w:rPr>
          <w:color w:val="000000" w:themeColor="text1"/>
          <w:lang w:val="ka-GE"/>
        </w:rPr>
        <w:t xml:space="preserve"> </w:t>
      </w:r>
      <w:r>
        <w:rPr>
          <w:color w:val="000000" w:themeColor="text1"/>
          <w:lang w:val="ka-GE"/>
        </w:rPr>
        <w:t>სიახლეს, რომელიც გულისხმობს</w:t>
      </w:r>
      <w:r w:rsidRPr="00AB1430">
        <w:rPr>
          <w:color w:val="000000" w:themeColor="text1"/>
          <w:lang w:val="ka-GE"/>
        </w:rPr>
        <w:t xml:space="preserve"> შშმ პირთა შეფასების სამედიცინო მოდელის ჩანაცვლება</w:t>
      </w:r>
      <w:r>
        <w:rPr>
          <w:color w:val="000000" w:themeColor="text1"/>
          <w:lang w:val="ka-GE"/>
        </w:rPr>
        <w:t>ს</w:t>
      </w:r>
      <w:r w:rsidRPr="00AB1430">
        <w:rPr>
          <w:color w:val="000000" w:themeColor="text1"/>
          <w:lang w:val="ka-GE"/>
        </w:rPr>
        <w:t xml:space="preserve"> სოციალური მოდელით.</w:t>
      </w:r>
      <w:r w:rsidR="00552490">
        <w:rPr>
          <w:color w:val="000000" w:themeColor="text1"/>
          <w:lang w:val="ka-GE"/>
        </w:rPr>
        <w:t xml:space="preserve"> </w:t>
      </w:r>
      <w:ins w:id="158" w:author="Tea Gvaramadze" w:date="2019-11-12T19:02:00Z">
        <w:r w:rsidR="00C154D5" w:rsidRPr="00760F1A">
          <w:rPr>
            <w:lang w:val="ka-GE"/>
          </w:rPr>
          <w:t xml:space="preserve">სამედიცინო-სოციალური ექსპერტიზის არსებული სამედიცინო მოდელის სოციალური მოდელის ჩანაცვლებისა და შშმ პირთა ინდივიდუალური საჭიროების განსაზღვრის,  ასევე, </w:t>
        </w:r>
        <w:r w:rsidR="00C154D5" w:rsidRPr="00961B85">
          <w:rPr>
            <w:lang w:val="ka-GE"/>
          </w:rPr>
          <w:t>შეზღუდული შესაძლებლობის შეფასებისა და სტატუსის დადგენის სოციალური მოდელის საბოლოო ფორმირებისა და პილოტირების დაწყების მიზნით</w:t>
        </w:r>
        <w:r w:rsidR="00C154D5" w:rsidRPr="00552490">
          <w:rPr>
            <w:color w:val="FF0000"/>
            <w:lang w:val="ka-GE"/>
          </w:rPr>
          <w:t xml:space="preserve"> </w:t>
        </w:r>
      </w:ins>
      <w:ins w:id="159" w:author="Tea Gvaramadze" w:date="2019-11-12T19:03:00Z">
        <w:r w:rsidR="00E54DFF" w:rsidRPr="00547AE4">
          <w:rPr>
            <w:rFonts w:eastAsia="Calibri"/>
            <w:color w:val="auto"/>
            <w:sz w:val="22"/>
            <w:szCs w:val="22"/>
            <w:lang w:val="ka-GE"/>
          </w:rPr>
          <w:t xml:space="preserve">შემუშავებული იქნა შეზღუდული შესაძლებლობის შეფასების  განსაზღვრის ახალი მეთოდოლოგიისა და სისტემის პილოტირების  სამოქმედო გეგმა, რომლის თანახმად, დეტალურად იქნა გაწერილი საპილოტე პროექტის აქტივობები, ღონისძიებები, მათი შესრულების ვადები, რესურსები და პასუხისმგებელი პირები. </w:t>
        </w:r>
        <w:r w:rsidR="00E54DFF" w:rsidRPr="00E54DFF">
          <w:rPr>
            <w:rFonts w:eastAsia="Calibri"/>
            <w:color w:val="auto"/>
            <w:sz w:val="22"/>
            <w:szCs w:val="22"/>
            <w:lang w:val="ka-GE"/>
          </w:rPr>
          <w:t>აღნიშნული გეგმის შესაბამისად დაიწყო ბიოფსიქოსოციალური მოდელის დანერგვისათვის საჭირო ინსტრუმენტების შერჩევა, მათი მოდიფიცირება და სტანდარტიზირება.</w:t>
        </w:r>
        <w:r w:rsidR="00E54DFF" w:rsidRPr="00547AE4">
          <w:rPr>
            <w:rFonts w:eastAsia="Calibri"/>
            <w:color w:val="auto"/>
            <w:sz w:val="22"/>
            <w:szCs w:val="22"/>
            <w:lang w:val="ka-GE"/>
          </w:rPr>
          <w:t xml:space="preserve"> </w:t>
        </w:r>
      </w:ins>
      <w:ins w:id="160" w:author="Tea Gvaramadze" w:date="2019-11-12T19:02:00Z">
        <w:r w:rsidR="00C154D5">
          <w:rPr>
            <w:color w:val="FF0000"/>
            <w:lang w:val="ka-GE"/>
          </w:rPr>
          <w:t xml:space="preserve"> </w:t>
        </w:r>
      </w:ins>
      <w:del w:id="161" w:author="Tamar Barkalaia" w:date="2019-11-13T11:28:00Z">
        <w:r w:rsidR="00552490" w:rsidRPr="00552490" w:rsidDel="00051EDC">
          <w:rPr>
            <w:color w:val="FF0000"/>
            <w:lang w:val="ka-GE"/>
          </w:rPr>
          <w:delText>(რა უპირატესობები და რისკები ახლავს ამ მოდელს</w:delText>
        </w:r>
      </w:del>
      <w:r w:rsidR="00552490" w:rsidRPr="00552490">
        <w:rPr>
          <w:color w:val="FF0000"/>
          <w:lang w:val="ka-GE"/>
        </w:rPr>
        <w:t>)</w:t>
      </w:r>
      <w:r w:rsidRPr="00552490">
        <w:rPr>
          <w:color w:val="FF0000"/>
          <w:lang w:val="ka-GE"/>
        </w:rPr>
        <w:t xml:space="preserve"> </w:t>
      </w:r>
      <w:r w:rsidRPr="00AB1430">
        <w:rPr>
          <w:color w:val="000000" w:themeColor="text1"/>
          <w:lang w:val="ka-GE"/>
        </w:rPr>
        <w:t>ეს არის მნიშვნელოვანი ინსტრუმენტი, რომელიც შშმ პირებს არამხოლოდ მათი დიაგნოზის, არამედ რეალური საჭიროებების შესაბამისად შეაფასებს</w:t>
      </w:r>
      <w:r>
        <w:rPr>
          <w:color w:val="000000" w:themeColor="text1"/>
          <w:lang w:val="ka-GE"/>
        </w:rPr>
        <w:t xml:space="preserve"> და სახელმწიფოს სერვისებიც  იქნება ამ საჭიროებებზე მორგებული.</w:t>
      </w:r>
      <w:ins w:id="162" w:author="Tea Gvaramadze" w:date="2019-11-12T19:04:00Z">
        <w:r w:rsidR="00E54DFF">
          <w:rPr>
            <w:color w:val="000000" w:themeColor="text1"/>
            <w:lang w:val="ka-GE"/>
          </w:rPr>
          <w:t xml:space="preserve"> ამ პროცესში გვეხმარება საფრანგეთის განვითარების სააგენტო, </w:t>
        </w:r>
      </w:ins>
      <w:ins w:id="163" w:author="Tea Gvaramadze" w:date="2019-11-12T19:05:00Z">
        <w:r w:rsidR="00E54DFF">
          <w:rPr>
            <w:color w:val="000000" w:themeColor="text1"/>
            <w:lang w:val="ka-GE"/>
          </w:rPr>
          <w:t xml:space="preserve">გაეროს ბავშვთა ფონდი, </w:t>
        </w:r>
        <w:r w:rsidR="00E54DFF" w:rsidRPr="00760F1A">
          <w:rPr>
            <w:rFonts w:eastAsia="Calibri"/>
            <w:sz w:val="22"/>
            <w:szCs w:val="22"/>
            <w:lang w:val="ka-GE"/>
          </w:rPr>
          <w:t>აშშ საერთაშორისო განვითარების სააგენტო  </w:t>
        </w:r>
        <w:r w:rsidR="00E54DFF">
          <w:rPr>
            <w:rFonts w:eastAsia="Calibri"/>
            <w:sz w:val="22"/>
            <w:szCs w:val="22"/>
            <w:lang w:val="ka-GE"/>
          </w:rPr>
          <w:t>და სხვა არაერთი პარტნიორი ორგანიზაცია. საპილოტე პროექტ</w:t>
        </w:r>
        <w:del w:id="164" w:author="Tamar Barkalaia" w:date="2019-11-13T11:28:00Z">
          <w:r w:rsidR="00E54DFF" w:rsidDel="00051EDC">
            <w:rPr>
              <w:rFonts w:eastAsia="Calibri"/>
              <w:sz w:val="22"/>
              <w:szCs w:val="22"/>
              <w:lang w:val="ka-GE"/>
            </w:rPr>
            <w:delText>უ</w:delText>
          </w:r>
        </w:del>
        <w:r w:rsidR="00E54DFF">
          <w:rPr>
            <w:rFonts w:eastAsia="Calibri"/>
            <w:sz w:val="22"/>
            <w:szCs w:val="22"/>
            <w:lang w:val="ka-GE"/>
          </w:rPr>
          <w:t>ი</w:t>
        </w:r>
        <w:commentRangeStart w:id="165"/>
        <w:r w:rsidR="00E54DFF">
          <w:rPr>
            <w:rFonts w:eastAsia="Calibri"/>
            <w:sz w:val="22"/>
            <w:szCs w:val="22"/>
            <w:lang w:val="ka-GE"/>
          </w:rPr>
          <w:t xml:space="preserve"> განხორციელდა</w:t>
        </w:r>
      </w:ins>
      <w:commentRangeEnd w:id="165"/>
      <w:r w:rsidR="00051EDC">
        <w:rPr>
          <w:rStyle w:val="CommentReference"/>
          <w:rFonts w:asciiTheme="minorHAnsi" w:hAnsiTheme="minorHAnsi" w:cstheme="minorBidi"/>
          <w:color w:val="auto"/>
        </w:rPr>
        <w:commentReference w:id="165"/>
      </w:r>
      <w:ins w:id="166" w:author="Tea Gvaramadze" w:date="2019-11-12T19:05:00Z">
        <w:r w:rsidR="00E54DFF">
          <w:rPr>
            <w:rFonts w:eastAsia="Calibri"/>
            <w:sz w:val="22"/>
            <w:szCs w:val="22"/>
            <w:lang w:val="ka-GE"/>
          </w:rPr>
          <w:t xml:space="preserve"> აჭარაში, </w:t>
        </w:r>
      </w:ins>
      <w:ins w:id="167" w:author="Tea Gvaramadze" w:date="2019-11-12T19:06:00Z">
        <w:r w:rsidR="00E54DFF">
          <w:rPr>
            <w:rFonts w:eastAsia="Calibri"/>
            <w:sz w:val="22"/>
            <w:szCs w:val="22"/>
            <w:lang w:val="ka-GE"/>
          </w:rPr>
          <w:t xml:space="preserve">ამჯამად პროექტი სამცხე-ჯავახეთში მიმდინარეობს და მიმდინარე წლის ბოლოს </w:t>
        </w:r>
        <w:r w:rsidR="00E54DFF" w:rsidRPr="00460800">
          <w:rPr>
            <w:lang w:val="ka-GE"/>
          </w:rPr>
          <w:t>დაგეგმილია პილოტის შუალედური შედეგების შეფასება.</w:t>
        </w:r>
      </w:ins>
    </w:p>
    <w:p w14:paraId="71E76FC1" w14:textId="56B724A4" w:rsidR="00E54DFF" w:rsidRDefault="00E54DFF" w:rsidP="00DE1ADE">
      <w:pPr>
        <w:pStyle w:val="Default"/>
        <w:jc w:val="both"/>
        <w:rPr>
          <w:ins w:id="168" w:author="Tea Gvaramadze" w:date="2019-11-12T19:06:00Z"/>
          <w:rFonts w:eastAsia="Calibri"/>
          <w:sz w:val="22"/>
          <w:szCs w:val="22"/>
          <w:lang w:val="ka-GE"/>
        </w:rPr>
      </w:pPr>
    </w:p>
    <w:p w14:paraId="4B058636" w14:textId="2DFAAF44" w:rsidR="00E54DFF" w:rsidRDefault="00E54DFF" w:rsidP="00DE1ADE">
      <w:pPr>
        <w:pStyle w:val="Default"/>
        <w:jc w:val="both"/>
        <w:rPr>
          <w:ins w:id="169" w:author="Tea Gvaramadze" w:date="2019-11-12T19:06:00Z"/>
          <w:rFonts w:eastAsia="Calibri"/>
          <w:sz w:val="22"/>
          <w:szCs w:val="22"/>
          <w:lang w:val="ka-GE"/>
        </w:rPr>
      </w:pPr>
    </w:p>
    <w:p w14:paraId="0522A1E4" w14:textId="77777777" w:rsidR="00E54DFF" w:rsidRPr="00E54DFF" w:rsidRDefault="00E54DFF" w:rsidP="00DE1ADE">
      <w:pPr>
        <w:pStyle w:val="Default"/>
        <w:jc w:val="both"/>
        <w:rPr>
          <w:rFonts w:eastAsia="Calibri"/>
          <w:color w:val="auto"/>
          <w:sz w:val="22"/>
          <w:szCs w:val="22"/>
          <w:lang w:val="ka-GE"/>
        </w:rPr>
      </w:pPr>
    </w:p>
    <w:p w14:paraId="2D60A319" w14:textId="77777777" w:rsidR="00552490" w:rsidRPr="00AB1430" w:rsidRDefault="00552490" w:rsidP="00D57FC6">
      <w:pPr>
        <w:pStyle w:val="ListParagraph"/>
        <w:numPr>
          <w:ilvl w:val="0"/>
          <w:numId w:val="2"/>
        </w:numPr>
        <w:jc w:val="both"/>
        <w:rPr>
          <w:rFonts w:ascii="Sylfaen" w:hAnsi="Sylfaen"/>
          <w:b/>
          <w:color w:val="000000" w:themeColor="text1"/>
          <w:sz w:val="24"/>
          <w:szCs w:val="24"/>
          <w:lang w:val="ka-GE"/>
        </w:rPr>
      </w:pPr>
      <w:r w:rsidRPr="00AB1430">
        <w:rPr>
          <w:rFonts w:ascii="Sylfaen" w:hAnsi="Sylfaen"/>
          <w:b/>
          <w:color w:val="000000" w:themeColor="text1"/>
          <w:sz w:val="24"/>
          <w:szCs w:val="24"/>
          <w:lang w:val="ka-GE"/>
        </w:rPr>
        <w:t xml:space="preserve">ბავშვები </w:t>
      </w:r>
    </w:p>
    <w:p w14:paraId="6F5DBF22" w14:textId="77777777" w:rsidR="00552490" w:rsidRPr="00AB1430" w:rsidRDefault="00552490" w:rsidP="00D57FC6">
      <w:pPr>
        <w:ind w:left="360"/>
        <w:jc w:val="both"/>
        <w:rPr>
          <w:rFonts w:ascii="Sylfaen" w:hAnsi="Sylfaen" w:cs="Sylfaen"/>
          <w:sz w:val="24"/>
          <w:szCs w:val="24"/>
          <w:lang w:val="ka-GE"/>
        </w:rPr>
      </w:pPr>
      <w:r>
        <w:rPr>
          <w:rFonts w:ascii="Sylfaen" w:hAnsi="Sylfaen"/>
          <w:color w:val="000000" w:themeColor="text1"/>
          <w:sz w:val="24"/>
          <w:szCs w:val="24"/>
          <w:lang w:val="ka-GE"/>
        </w:rPr>
        <w:t xml:space="preserve">დაბოლოს </w:t>
      </w:r>
      <w:r w:rsidRPr="00AB1430">
        <w:rPr>
          <w:rFonts w:ascii="Sylfaen" w:hAnsi="Sylfaen"/>
          <w:color w:val="000000" w:themeColor="text1"/>
          <w:sz w:val="24"/>
          <w:szCs w:val="24"/>
          <w:lang w:val="ka-GE"/>
        </w:rPr>
        <w:t xml:space="preserve">ჩვენი სოციალური </w:t>
      </w:r>
      <w:r>
        <w:rPr>
          <w:rFonts w:ascii="Sylfaen" w:hAnsi="Sylfaen"/>
          <w:color w:val="000000" w:themeColor="text1"/>
          <w:sz w:val="24"/>
          <w:szCs w:val="24"/>
          <w:lang w:val="ka-GE"/>
        </w:rPr>
        <w:t xml:space="preserve">პოლიტიკის უმთავრესი ღირებულება არის და იქნება  </w:t>
      </w:r>
      <w:r w:rsidRPr="00AB1430">
        <w:rPr>
          <w:rFonts w:ascii="Sylfaen" w:hAnsi="Sylfaen"/>
          <w:color w:val="000000" w:themeColor="text1"/>
          <w:sz w:val="24"/>
          <w:szCs w:val="24"/>
          <w:lang w:val="ka-GE"/>
        </w:rPr>
        <w:t>ბავშვთა კეთილდღეობაზე</w:t>
      </w:r>
      <w:r>
        <w:rPr>
          <w:rFonts w:ascii="Sylfaen" w:hAnsi="Sylfaen"/>
          <w:color w:val="000000" w:themeColor="text1"/>
          <w:sz w:val="24"/>
          <w:szCs w:val="24"/>
          <w:lang w:val="ka-GE"/>
        </w:rPr>
        <w:t xml:space="preserve"> ზრუნვა</w:t>
      </w:r>
      <w:r w:rsidRPr="00AB1430">
        <w:rPr>
          <w:rFonts w:ascii="Sylfaen" w:hAnsi="Sylfaen"/>
          <w:color w:val="000000" w:themeColor="text1"/>
          <w:sz w:val="24"/>
          <w:szCs w:val="24"/>
          <w:lang w:val="ka-GE"/>
        </w:rPr>
        <w:t xml:space="preserve">. </w:t>
      </w:r>
      <w:r>
        <w:rPr>
          <w:rFonts w:ascii="Sylfaen" w:hAnsi="Sylfaen"/>
          <w:color w:val="000000" w:themeColor="text1"/>
          <w:sz w:val="24"/>
          <w:szCs w:val="24"/>
          <w:lang w:val="ka-GE"/>
        </w:rPr>
        <w:t xml:space="preserve">ამისათვის, უკვე გადაიდგა არაერთი მნიშვნელოვანი ნაბიჯი. მათ შორის აღსანიშნავია </w:t>
      </w:r>
      <w:r w:rsidRPr="00AB1430">
        <w:rPr>
          <w:rFonts w:ascii="Sylfaen" w:hAnsi="Sylfaen"/>
          <w:color w:val="000000" w:themeColor="text1"/>
          <w:sz w:val="24"/>
          <w:szCs w:val="24"/>
          <w:lang w:val="ka-GE"/>
        </w:rPr>
        <w:t>ფულადი დანამატი</w:t>
      </w:r>
      <w:r>
        <w:rPr>
          <w:rFonts w:ascii="Sylfaen" w:hAnsi="Sylfaen"/>
          <w:color w:val="000000" w:themeColor="text1"/>
          <w:sz w:val="24"/>
          <w:szCs w:val="24"/>
          <w:lang w:val="ka-GE"/>
        </w:rPr>
        <w:t>ს დაწესება</w:t>
      </w:r>
      <w:r w:rsidRPr="00AB1430">
        <w:rPr>
          <w:rFonts w:ascii="Sylfaen" w:hAnsi="Sylfaen"/>
          <w:color w:val="000000" w:themeColor="text1"/>
          <w:sz w:val="24"/>
          <w:szCs w:val="24"/>
          <w:lang w:val="ka-GE"/>
        </w:rPr>
        <w:t xml:space="preserve"> ბავშვიან ოჯახებზე, რაც მნიშვნელოვანი</w:t>
      </w:r>
      <w:r>
        <w:rPr>
          <w:rFonts w:ascii="Sylfaen" w:hAnsi="Sylfaen"/>
          <w:color w:val="000000" w:themeColor="text1"/>
          <w:sz w:val="24"/>
          <w:szCs w:val="24"/>
          <w:lang w:val="ka-GE"/>
        </w:rPr>
        <w:t xml:space="preserve"> გადაწყვეტილება</w:t>
      </w:r>
      <w:r w:rsidRPr="00AB1430">
        <w:rPr>
          <w:rFonts w:ascii="Sylfaen" w:hAnsi="Sylfaen"/>
          <w:color w:val="000000" w:themeColor="text1"/>
          <w:sz w:val="24"/>
          <w:szCs w:val="24"/>
          <w:lang w:val="ka-GE"/>
        </w:rPr>
        <w:t xml:space="preserve"> იყო ბავშვთა შიმშილისა და სხვა სოციალური პრობლემების დასაძლევად. ამას ადასტურებს გაეროს ბავშვთა ფონდის მიერ ჩატარებული კვლევის შედეგები, რომლის თანახმად:  </w:t>
      </w:r>
      <w:r w:rsidRPr="00AB1430">
        <w:rPr>
          <w:rFonts w:ascii="Sylfaen" w:hAnsi="Sylfaen"/>
          <w:sz w:val="24"/>
          <w:szCs w:val="24"/>
          <w:lang w:val="ka-GE"/>
        </w:rPr>
        <w:t>„</w:t>
      </w:r>
      <w:proofErr w:type="spellStart"/>
      <w:r w:rsidRPr="00AB1430">
        <w:rPr>
          <w:rFonts w:ascii="Sylfaen" w:hAnsi="Sylfaen" w:cs="Sylfaen"/>
          <w:sz w:val="24"/>
          <w:szCs w:val="24"/>
        </w:rPr>
        <w:t>თუ</w:t>
      </w:r>
      <w:proofErr w:type="spellEnd"/>
      <w:r w:rsidRPr="00AB1430">
        <w:rPr>
          <w:sz w:val="24"/>
          <w:szCs w:val="24"/>
        </w:rPr>
        <w:t xml:space="preserve"> </w:t>
      </w:r>
      <w:proofErr w:type="spellStart"/>
      <w:r w:rsidRPr="00AB1430">
        <w:rPr>
          <w:rFonts w:ascii="Sylfaen" w:hAnsi="Sylfaen" w:cs="Sylfaen"/>
          <w:sz w:val="24"/>
          <w:szCs w:val="24"/>
        </w:rPr>
        <w:t>მიზნობრივი</w:t>
      </w:r>
      <w:proofErr w:type="spellEnd"/>
      <w:r w:rsidRPr="00AB1430">
        <w:rPr>
          <w:sz w:val="24"/>
          <w:szCs w:val="24"/>
        </w:rPr>
        <w:t xml:space="preserve"> </w:t>
      </w:r>
      <w:proofErr w:type="spellStart"/>
      <w:r w:rsidRPr="00AB1430">
        <w:rPr>
          <w:rFonts w:ascii="Sylfaen" w:hAnsi="Sylfaen" w:cs="Sylfaen"/>
          <w:sz w:val="24"/>
          <w:szCs w:val="24"/>
        </w:rPr>
        <w:t>სოციალური</w:t>
      </w:r>
      <w:proofErr w:type="spellEnd"/>
      <w:r w:rsidRPr="00AB1430">
        <w:rPr>
          <w:sz w:val="24"/>
          <w:szCs w:val="24"/>
        </w:rPr>
        <w:t xml:space="preserve"> </w:t>
      </w:r>
      <w:proofErr w:type="spellStart"/>
      <w:r w:rsidRPr="00AB1430">
        <w:rPr>
          <w:rFonts w:ascii="Sylfaen" w:hAnsi="Sylfaen" w:cs="Sylfaen"/>
          <w:sz w:val="24"/>
          <w:szCs w:val="24"/>
        </w:rPr>
        <w:t>დახმარებით</w:t>
      </w:r>
      <w:proofErr w:type="spellEnd"/>
      <w:r w:rsidRPr="00AB1430">
        <w:rPr>
          <w:sz w:val="24"/>
          <w:szCs w:val="24"/>
        </w:rPr>
        <w:t xml:space="preserve"> </w:t>
      </w:r>
      <w:proofErr w:type="spellStart"/>
      <w:r w:rsidRPr="00AB1430">
        <w:rPr>
          <w:rFonts w:ascii="Sylfaen" w:hAnsi="Sylfaen" w:cs="Sylfaen"/>
          <w:sz w:val="24"/>
          <w:szCs w:val="24"/>
        </w:rPr>
        <w:t>და</w:t>
      </w:r>
      <w:proofErr w:type="spellEnd"/>
      <w:r w:rsidRPr="00AB1430">
        <w:rPr>
          <w:sz w:val="24"/>
          <w:szCs w:val="24"/>
        </w:rPr>
        <w:t xml:space="preserve"> </w:t>
      </w:r>
      <w:proofErr w:type="spellStart"/>
      <w:r w:rsidRPr="00AB1430">
        <w:rPr>
          <w:rFonts w:ascii="Sylfaen" w:hAnsi="Sylfaen" w:cs="Sylfaen"/>
          <w:sz w:val="24"/>
          <w:szCs w:val="24"/>
        </w:rPr>
        <w:t>ბავშვებისთვის</w:t>
      </w:r>
      <w:proofErr w:type="spellEnd"/>
      <w:r w:rsidRPr="00AB1430">
        <w:rPr>
          <w:sz w:val="24"/>
          <w:szCs w:val="24"/>
        </w:rPr>
        <w:t xml:space="preserve"> </w:t>
      </w:r>
      <w:proofErr w:type="spellStart"/>
      <w:r w:rsidRPr="00AB1430">
        <w:rPr>
          <w:rFonts w:ascii="Sylfaen" w:hAnsi="Sylfaen" w:cs="Sylfaen"/>
          <w:sz w:val="24"/>
          <w:szCs w:val="24"/>
        </w:rPr>
        <w:lastRenderedPageBreak/>
        <w:t>განკუთვნილი</w:t>
      </w:r>
      <w:proofErr w:type="spellEnd"/>
      <w:r w:rsidRPr="00AB1430">
        <w:rPr>
          <w:sz w:val="24"/>
          <w:szCs w:val="24"/>
        </w:rPr>
        <w:t xml:space="preserve"> </w:t>
      </w:r>
      <w:r>
        <w:rPr>
          <w:rFonts w:ascii="Sylfaen" w:hAnsi="Sylfaen" w:cs="Sylfaen"/>
          <w:sz w:val="24"/>
          <w:szCs w:val="24"/>
          <w:lang w:val="ka-GE"/>
        </w:rPr>
        <w:t>დანამატით მიღებული შემოსავალი</w:t>
      </w:r>
      <w:r w:rsidRPr="00AB1430">
        <w:rPr>
          <w:sz w:val="24"/>
          <w:szCs w:val="24"/>
        </w:rPr>
        <w:t xml:space="preserve"> </w:t>
      </w:r>
      <w:r>
        <w:rPr>
          <w:rFonts w:ascii="Sylfaen" w:hAnsi="Sylfaen" w:cs="Sylfaen"/>
          <w:sz w:val="24"/>
          <w:szCs w:val="24"/>
          <w:lang w:val="ka-GE"/>
        </w:rPr>
        <w:t xml:space="preserve"> </w:t>
      </w:r>
      <w:proofErr w:type="spellStart"/>
      <w:r w:rsidRPr="00AB1430">
        <w:rPr>
          <w:rFonts w:ascii="Sylfaen" w:hAnsi="Sylfaen" w:cs="Sylfaen"/>
          <w:sz w:val="24"/>
          <w:szCs w:val="24"/>
        </w:rPr>
        <w:t>ამოღებული</w:t>
      </w:r>
      <w:proofErr w:type="spellEnd"/>
      <w:r w:rsidRPr="00AB1430">
        <w:rPr>
          <w:sz w:val="24"/>
          <w:szCs w:val="24"/>
        </w:rPr>
        <w:t xml:space="preserve"> </w:t>
      </w:r>
      <w:proofErr w:type="spellStart"/>
      <w:r w:rsidRPr="00AB1430">
        <w:rPr>
          <w:rFonts w:ascii="Sylfaen" w:hAnsi="Sylfaen" w:cs="Sylfaen"/>
          <w:sz w:val="24"/>
          <w:szCs w:val="24"/>
        </w:rPr>
        <w:t>იქნება</w:t>
      </w:r>
      <w:proofErr w:type="spellEnd"/>
      <w:r w:rsidRPr="00AB1430">
        <w:rPr>
          <w:sz w:val="24"/>
          <w:szCs w:val="24"/>
        </w:rPr>
        <w:t xml:space="preserve">  </w:t>
      </w:r>
      <w:proofErr w:type="spellStart"/>
      <w:r w:rsidRPr="00AB1430">
        <w:rPr>
          <w:rFonts w:ascii="Sylfaen" w:hAnsi="Sylfaen" w:cs="Sylfaen"/>
          <w:sz w:val="24"/>
          <w:szCs w:val="24"/>
        </w:rPr>
        <w:t>მოხმარებიდან</w:t>
      </w:r>
      <w:proofErr w:type="spellEnd"/>
      <w:r w:rsidRPr="00AB1430">
        <w:rPr>
          <w:sz w:val="24"/>
          <w:szCs w:val="24"/>
        </w:rPr>
        <w:t xml:space="preserve">,  </w:t>
      </w:r>
      <w:proofErr w:type="spellStart"/>
      <w:r w:rsidRPr="00AB1430">
        <w:rPr>
          <w:rFonts w:ascii="Sylfaen" w:hAnsi="Sylfaen" w:cs="Sylfaen"/>
          <w:sz w:val="24"/>
          <w:szCs w:val="24"/>
        </w:rPr>
        <w:t>ბავშვებს</w:t>
      </w:r>
      <w:proofErr w:type="spellEnd"/>
      <w:r w:rsidRPr="00AB1430">
        <w:rPr>
          <w:sz w:val="24"/>
          <w:szCs w:val="24"/>
        </w:rPr>
        <w:t xml:space="preserve"> </w:t>
      </w:r>
      <w:proofErr w:type="spellStart"/>
      <w:r w:rsidRPr="00AB1430">
        <w:rPr>
          <w:rFonts w:ascii="Sylfaen" w:hAnsi="Sylfaen" w:cs="Sylfaen"/>
          <w:sz w:val="24"/>
          <w:szCs w:val="24"/>
        </w:rPr>
        <w:t>შორის</w:t>
      </w:r>
      <w:proofErr w:type="spellEnd"/>
      <w:r w:rsidRPr="00AB1430">
        <w:rPr>
          <w:sz w:val="24"/>
          <w:szCs w:val="24"/>
        </w:rPr>
        <w:t xml:space="preserve"> </w:t>
      </w:r>
      <w:proofErr w:type="spellStart"/>
      <w:r w:rsidR="00EF2EF3">
        <w:rPr>
          <w:rFonts w:ascii="Sylfaen" w:hAnsi="Sylfaen" w:cs="Sylfaen"/>
          <w:sz w:val="24"/>
          <w:szCs w:val="24"/>
        </w:rPr>
        <w:t>სიღარიბე</w:t>
      </w:r>
      <w:proofErr w:type="spellEnd"/>
      <w:r w:rsidR="00EF2EF3">
        <w:rPr>
          <w:rFonts w:ascii="Sylfaen" w:hAnsi="Sylfaen" w:cs="Sylfaen"/>
          <w:sz w:val="24"/>
          <w:szCs w:val="24"/>
        </w:rPr>
        <w:t xml:space="preserve"> </w:t>
      </w:r>
      <w:proofErr w:type="spellStart"/>
      <w:r w:rsidRPr="00AB1430">
        <w:rPr>
          <w:rFonts w:ascii="Sylfaen" w:hAnsi="Sylfaen" w:cs="Sylfaen"/>
          <w:sz w:val="24"/>
          <w:szCs w:val="24"/>
        </w:rPr>
        <w:t>გაიზრდება</w:t>
      </w:r>
      <w:proofErr w:type="spellEnd"/>
      <w:r w:rsidRPr="00AB1430">
        <w:rPr>
          <w:sz w:val="24"/>
          <w:szCs w:val="24"/>
        </w:rPr>
        <w:t xml:space="preserve"> 6.8%-</w:t>
      </w:r>
      <w:proofErr w:type="spellStart"/>
      <w:r w:rsidRPr="00AB1430">
        <w:rPr>
          <w:rFonts w:ascii="Sylfaen" w:hAnsi="Sylfaen" w:cs="Sylfaen"/>
          <w:sz w:val="24"/>
          <w:szCs w:val="24"/>
        </w:rPr>
        <w:t>დან</w:t>
      </w:r>
      <w:proofErr w:type="spellEnd"/>
      <w:r w:rsidRPr="00AB1430">
        <w:rPr>
          <w:sz w:val="24"/>
          <w:szCs w:val="24"/>
        </w:rPr>
        <w:t xml:space="preserve"> 13.1%-</w:t>
      </w:r>
      <w:proofErr w:type="spellStart"/>
      <w:r w:rsidRPr="00AB1430">
        <w:rPr>
          <w:rFonts w:ascii="Sylfaen" w:hAnsi="Sylfaen" w:cs="Sylfaen"/>
          <w:sz w:val="24"/>
          <w:szCs w:val="24"/>
        </w:rPr>
        <w:t>მდე</w:t>
      </w:r>
      <w:proofErr w:type="spellEnd"/>
      <w:r w:rsidRPr="00AB1430">
        <w:rPr>
          <w:sz w:val="24"/>
          <w:szCs w:val="24"/>
        </w:rPr>
        <w:t xml:space="preserve">.  </w:t>
      </w:r>
      <w:proofErr w:type="spellStart"/>
      <w:r w:rsidRPr="00AB1430">
        <w:rPr>
          <w:rFonts w:ascii="Sylfaen" w:hAnsi="Sylfaen" w:cs="Sylfaen"/>
          <w:sz w:val="24"/>
          <w:szCs w:val="24"/>
        </w:rPr>
        <w:t>ბავშვების</w:t>
      </w:r>
      <w:proofErr w:type="spellEnd"/>
      <w:r w:rsidRPr="00AB1430">
        <w:rPr>
          <w:sz w:val="24"/>
          <w:szCs w:val="24"/>
        </w:rPr>
        <w:t xml:space="preserve"> 6.3%-</w:t>
      </w:r>
      <w:proofErr w:type="spellStart"/>
      <w:r w:rsidRPr="00AB1430">
        <w:rPr>
          <w:rFonts w:ascii="Sylfaen" w:hAnsi="Sylfaen" w:cs="Sylfaen"/>
          <w:sz w:val="24"/>
          <w:szCs w:val="24"/>
        </w:rPr>
        <w:t>მა</w:t>
      </w:r>
      <w:proofErr w:type="spellEnd"/>
      <w:r w:rsidRPr="00AB1430">
        <w:rPr>
          <w:sz w:val="24"/>
          <w:szCs w:val="24"/>
        </w:rPr>
        <w:t xml:space="preserve"> </w:t>
      </w:r>
      <w:r>
        <w:rPr>
          <w:rFonts w:ascii="Sylfaen" w:hAnsi="Sylfaen"/>
          <w:sz w:val="24"/>
          <w:szCs w:val="24"/>
          <w:lang w:val="ka-GE"/>
        </w:rPr>
        <w:t xml:space="preserve">უკვე </w:t>
      </w:r>
      <w:proofErr w:type="spellStart"/>
      <w:r w:rsidRPr="00AB1430">
        <w:rPr>
          <w:rFonts w:ascii="Sylfaen" w:hAnsi="Sylfaen" w:cs="Sylfaen"/>
          <w:sz w:val="24"/>
          <w:szCs w:val="24"/>
        </w:rPr>
        <w:t>დაძლია</w:t>
      </w:r>
      <w:proofErr w:type="spellEnd"/>
      <w:r w:rsidRPr="00AB1430">
        <w:rPr>
          <w:sz w:val="24"/>
          <w:szCs w:val="24"/>
        </w:rPr>
        <w:t xml:space="preserve"> </w:t>
      </w:r>
      <w:proofErr w:type="spellStart"/>
      <w:r w:rsidRPr="00AB1430">
        <w:rPr>
          <w:rFonts w:ascii="Sylfaen" w:hAnsi="Sylfaen" w:cs="Sylfaen"/>
          <w:sz w:val="24"/>
          <w:szCs w:val="24"/>
        </w:rPr>
        <w:t>უკიდურესი</w:t>
      </w:r>
      <w:proofErr w:type="spellEnd"/>
      <w:r w:rsidRPr="00AB1430">
        <w:rPr>
          <w:sz w:val="24"/>
          <w:szCs w:val="24"/>
        </w:rPr>
        <w:t xml:space="preserve"> </w:t>
      </w:r>
      <w:proofErr w:type="spellStart"/>
      <w:r w:rsidRPr="00AB1430">
        <w:rPr>
          <w:rFonts w:ascii="Sylfaen" w:hAnsi="Sylfaen" w:cs="Sylfaen"/>
          <w:sz w:val="24"/>
          <w:szCs w:val="24"/>
        </w:rPr>
        <w:t>სიღარიბე</w:t>
      </w:r>
      <w:proofErr w:type="spellEnd"/>
      <w:r w:rsidRPr="00AB1430">
        <w:rPr>
          <w:sz w:val="24"/>
          <w:szCs w:val="24"/>
        </w:rPr>
        <w:t xml:space="preserve"> </w:t>
      </w:r>
      <w:proofErr w:type="spellStart"/>
      <w:r w:rsidRPr="00AB1430">
        <w:rPr>
          <w:rFonts w:ascii="Sylfaen" w:hAnsi="Sylfaen" w:cs="Sylfaen"/>
          <w:sz w:val="24"/>
          <w:szCs w:val="24"/>
        </w:rPr>
        <w:t>მიზნობრივი</w:t>
      </w:r>
      <w:proofErr w:type="spellEnd"/>
      <w:r w:rsidRPr="00AB1430">
        <w:rPr>
          <w:sz w:val="24"/>
          <w:szCs w:val="24"/>
        </w:rPr>
        <w:t xml:space="preserve"> </w:t>
      </w:r>
      <w:proofErr w:type="spellStart"/>
      <w:r w:rsidRPr="00AB1430">
        <w:rPr>
          <w:rFonts w:ascii="Sylfaen" w:hAnsi="Sylfaen" w:cs="Sylfaen"/>
          <w:sz w:val="24"/>
          <w:szCs w:val="24"/>
        </w:rPr>
        <w:t>სოციალური</w:t>
      </w:r>
      <w:proofErr w:type="spellEnd"/>
      <w:r w:rsidRPr="00AB1430">
        <w:rPr>
          <w:sz w:val="24"/>
          <w:szCs w:val="24"/>
        </w:rPr>
        <w:t xml:space="preserve"> </w:t>
      </w:r>
      <w:proofErr w:type="spellStart"/>
      <w:r w:rsidRPr="00AB1430">
        <w:rPr>
          <w:rFonts w:ascii="Sylfaen" w:hAnsi="Sylfaen" w:cs="Sylfaen"/>
          <w:sz w:val="24"/>
          <w:szCs w:val="24"/>
        </w:rPr>
        <w:t>დახმარებისა</w:t>
      </w:r>
      <w:proofErr w:type="spellEnd"/>
      <w:r w:rsidRPr="00AB1430">
        <w:rPr>
          <w:sz w:val="24"/>
          <w:szCs w:val="24"/>
        </w:rPr>
        <w:t xml:space="preserve"> </w:t>
      </w:r>
      <w:proofErr w:type="spellStart"/>
      <w:r w:rsidRPr="00AB1430">
        <w:rPr>
          <w:rFonts w:ascii="Sylfaen" w:hAnsi="Sylfaen" w:cs="Sylfaen"/>
          <w:sz w:val="24"/>
          <w:szCs w:val="24"/>
        </w:rPr>
        <w:t>და</w:t>
      </w:r>
      <w:proofErr w:type="spellEnd"/>
      <w:r w:rsidRPr="00AB1430">
        <w:rPr>
          <w:sz w:val="24"/>
          <w:szCs w:val="24"/>
        </w:rPr>
        <w:t xml:space="preserve"> </w:t>
      </w:r>
      <w:proofErr w:type="spellStart"/>
      <w:r w:rsidRPr="00AB1430">
        <w:rPr>
          <w:rFonts w:ascii="Sylfaen" w:hAnsi="Sylfaen" w:cs="Sylfaen"/>
          <w:sz w:val="24"/>
          <w:szCs w:val="24"/>
        </w:rPr>
        <w:t>ბავშვებისთვის</w:t>
      </w:r>
      <w:proofErr w:type="spellEnd"/>
      <w:r w:rsidRPr="00AB1430">
        <w:rPr>
          <w:sz w:val="24"/>
          <w:szCs w:val="24"/>
        </w:rPr>
        <w:t xml:space="preserve"> </w:t>
      </w:r>
      <w:proofErr w:type="spellStart"/>
      <w:r w:rsidRPr="00AB1430">
        <w:rPr>
          <w:rFonts w:ascii="Sylfaen" w:hAnsi="Sylfaen" w:cs="Sylfaen"/>
          <w:sz w:val="24"/>
          <w:szCs w:val="24"/>
        </w:rPr>
        <w:t>განკუთვნილი</w:t>
      </w:r>
      <w:proofErr w:type="spellEnd"/>
      <w:r w:rsidRPr="00AB1430">
        <w:rPr>
          <w:sz w:val="24"/>
          <w:szCs w:val="24"/>
        </w:rPr>
        <w:t xml:space="preserve"> </w:t>
      </w:r>
      <w:proofErr w:type="spellStart"/>
      <w:r w:rsidRPr="00AB1430">
        <w:rPr>
          <w:rFonts w:ascii="Sylfaen" w:hAnsi="Sylfaen" w:cs="Sylfaen"/>
          <w:sz w:val="24"/>
          <w:szCs w:val="24"/>
        </w:rPr>
        <w:t>დახმარების</w:t>
      </w:r>
      <w:proofErr w:type="spellEnd"/>
      <w:r w:rsidRPr="00AB1430">
        <w:rPr>
          <w:sz w:val="24"/>
          <w:szCs w:val="24"/>
        </w:rPr>
        <w:t xml:space="preserve"> </w:t>
      </w:r>
      <w:proofErr w:type="spellStart"/>
      <w:proofErr w:type="gramStart"/>
      <w:r w:rsidRPr="00AB1430">
        <w:rPr>
          <w:rFonts w:ascii="Sylfaen" w:hAnsi="Sylfaen" w:cs="Sylfaen"/>
          <w:sz w:val="24"/>
          <w:szCs w:val="24"/>
        </w:rPr>
        <w:t>მიღებით</w:t>
      </w:r>
      <w:proofErr w:type="spellEnd"/>
      <w:r w:rsidRPr="00AB1430">
        <w:rPr>
          <w:rFonts w:ascii="Sylfaen" w:hAnsi="Sylfaen" w:cs="Sylfaen"/>
          <w:sz w:val="24"/>
          <w:szCs w:val="24"/>
          <w:lang w:val="ka-GE"/>
        </w:rPr>
        <w:t>.“</w:t>
      </w:r>
      <w:proofErr w:type="gramEnd"/>
      <w:r w:rsidRPr="00AB1430">
        <w:rPr>
          <w:rFonts w:ascii="Sylfaen" w:hAnsi="Sylfaen" w:cs="Sylfaen"/>
          <w:sz w:val="24"/>
          <w:szCs w:val="24"/>
          <w:lang w:val="ka-GE"/>
        </w:rPr>
        <w:t xml:space="preserve"> </w:t>
      </w:r>
      <w:r>
        <w:rPr>
          <w:rFonts w:ascii="Sylfaen" w:hAnsi="Sylfaen" w:cs="Sylfaen"/>
          <w:sz w:val="24"/>
          <w:szCs w:val="24"/>
          <w:lang w:val="ka-GE"/>
        </w:rPr>
        <w:t>აღნიშნული შეფასება კიდევ ერთხელ ადასტურებს, რომ სახელმწიფო პროგრამები მუშაობს და მათი ეფექტი მოსახლეობაზე უკვე აისახა.</w:t>
      </w:r>
    </w:p>
    <w:p w14:paraId="7A7A7F5F" w14:textId="31632686" w:rsidR="00552490" w:rsidRPr="00C154D5" w:rsidDel="00C154D5" w:rsidRDefault="00552490" w:rsidP="00D57FC6">
      <w:pPr>
        <w:ind w:left="360"/>
        <w:jc w:val="both"/>
        <w:rPr>
          <w:del w:id="170" w:author="Tea Gvaramadze" w:date="2019-11-12T18:58:00Z"/>
          <w:rFonts w:ascii="Sylfaen" w:hAnsi="Sylfaen" w:cs="Sylfaen"/>
          <w:sz w:val="24"/>
          <w:szCs w:val="24"/>
        </w:rPr>
      </w:pPr>
      <w:commentRangeStart w:id="171"/>
      <w:del w:id="172" w:author="Tea Gvaramadze" w:date="2019-11-12T18:58:00Z">
        <w:r w:rsidDel="00C154D5">
          <w:rPr>
            <w:rFonts w:ascii="Sylfaen" w:hAnsi="Sylfaen" w:cs="Sylfaen"/>
            <w:sz w:val="24"/>
            <w:szCs w:val="24"/>
            <w:lang w:val="ka-GE"/>
          </w:rPr>
          <w:delText xml:space="preserve">მინდა ასევე აღვნიშნო, რომ </w:delText>
        </w:r>
      </w:del>
      <w:del w:id="173" w:author="Tea Gvaramadze" w:date="2019-11-12T17:50:00Z">
        <w:r w:rsidRPr="00AB1430" w:rsidDel="00165AC3">
          <w:rPr>
            <w:rFonts w:ascii="Sylfaen" w:hAnsi="Sylfaen" w:cs="Sylfaen"/>
            <w:sz w:val="24"/>
            <w:szCs w:val="24"/>
            <w:lang w:val="ka-GE"/>
          </w:rPr>
          <w:delText xml:space="preserve">მომდევნო </w:delText>
        </w:r>
      </w:del>
      <w:del w:id="174" w:author="Tea Gvaramadze" w:date="2019-11-12T18:58:00Z">
        <w:r w:rsidRPr="00AB1430" w:rsidDel="00C154D5">
          <w:rPr>
            <w:rFonts w:ascii="Sylfaen" w:hAnsi="Sylfaen" w:cs="Sylfaen"/>
            <w:sz w:val="24"/>
            <w:szCs w:val="24"/>
            <w:lang w:val="ka-GE"/>
          </w:rPr>
          <w:delText xml:space="preserve">წლიდან გაიზრდება მინდობით აღზრდაში მყოფი შშმ ბავშვების დაფინანსება დღეში 20 ლარიდან 30 ლარამდე. </w:delText>
        </w:r>
        <w:r w:rsidDel="00C154D5">
          <w:rPr>
            <w:rFonts w:ascii="Sylfaen" w:hAnsi="Sylfaen" w:cs="Sylfaen"/>
            <w:sz w:val="24"/>
            <w:szCs w:val="24"/>
            <w:lang w:val="ka-GE"/>
          </w:rPr>
          <w:delText xml:space="preserve">ხოლო </w:delText>
        </w:r>
        <w:r w:rsidRPr="00AB1430" w:rsidDel="00C154D5">
          <w:rPr>
            <w:rFonts w:ascii="Sylfaen" w:hAnsi="Sylfaen" w:cs="Sylfaen"/>
            <w:sz w:val="24"/>
            <w:szCs w:val="24"/>
            <w:lang w:val="ka-GE"/>
          </w:rPr>
          <w:delText xml:space="preserve">ნათესაობით მინდობით აღზრდაში მყოფი განსახვავებული საჭიროების ბავშვთა დაფინანსება თვეში 350 ლარიდან 375 ლარამდე. </w:delText>
        </w:r>
      </w:del>
      <w:commentRangeEnd w:id="171"/>
      <w:r w:rsidR="00C154D5">
        <w:rPr>
          <w:rStyle w:val="CommentReference"/>
        </w:rPr>
        <w:commentReference w:id="171"/>
      </w:r>
    </w:p>
    <w:p w14:paraId="0581E41F" w14:textId="77777777" w:rsidR="00C154D5" w:rsidRDefault="00552490" w:rsidP="00C154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75" w:author="Tea Gvaramadze" w:date="2019-11-12T19:00:00Z"/>
          <w:rFonts w:ascii="Sylfaen" w:hAnsi="Sylfaen" w:cs="Sylfaen"/>
          <w:sz w:val="24"/>
          <w:szCs w:val="24"/>
          <w:lang w:val="ka-GE"/>
        </w:rPr>
      </w:pPr>
      <w:commentRangeStart w:id="176"/>
      <w:r w:rsidRPr="00AB1430">
        <w:rPr>
          <w:rFonts w:ascii="Sylfaen" w:hAnsi="Sylfaen" w:cs="Sylfaen"/>
          <w:sz w:val="24"/>
          <w:szCs w:val="24"/>
          <w:lang w:val="ka-GE"/>
        </w:rPr>
        <w:t xml:space="preserve">ასევე გაიზრდება </w:t>
      </w:r>
      <w:del w:id="177" w:author="Tea Gvaramadze" w:date="2019-11-12T18:59:00Z">
        <w:r w:rsidRPr="00AB1430" w:rsidDel="00C154D5">
          <w:rPr>
            <w:rFonts w:ascii="Sylfaen" w:hAnsi="Sylfaen" w:cs="Sylfaen"/>
            <w:sz w:val="24"/>
            <w:szCs w:val="24"/>
            <w:lang w:val="ka-GE"/>
          </w:rPr>
          <w:delText xml:space="preserve">სათემო ორგანიზაციებში მცხოვრები </w:delText>
        </w:r>
      </w:del>
      <w:proofErr w:type="spellStart"/>
      <w:ins w:id="178" w:author="Tea Gvaramadze" w:date="2019-11-12T18:59:00Z">
        <w:r w:rsidR="00C154D5" w:rsidRPr="00C154D5">
          <w:rPr>
            <w:rFonts w:ascii="Sylfaen" w:eastAsia="Times New Roman" w:hAnsi="Sylfaen" w:cs="Sylfaen"/>
            <w:sz w:val="24"/>
            <w:szCs w:val="24"/>
          </w:rPr>
          <w:t>შშმ</w:t>
        </w:r>
        <w:proofErr w:type="spellEnd"/>
        <w:r w:rsidR="00C154D5" w:rsidRPr="00C154D5">
          <w:rPr>
            <w:rFonts w:ascii="Sylfaen" w:eastAsia="Times New Roman" w:hAnsi="Sylfaen" w:cs="Sylfaen"/>
            <w:sz w:val="24"/>
            <w:szCs w:val="24"/>
          </w:rPr>
          <w:t xml:space="preserve"> </w:t>
        </w:r>
        <w:proofErr w:type="spellStart"/>
        <w:r w:rsidR="00C154D5" w:rsidRPr="00C154D5">
          <w:rPr>
            <w:rFonts w:ascii="Sylfaen" w:eastAsia="Times New Roman" w:hAnsi="Sylfaen" w:cs="Sylfaen"/>
            <w:sz w:val="24"/>
            <w:szCs w:val="24"/>
          </w:rPr>
          <w:t>პირთა</w:t>
        </w:r>
        <w:proofErr w:type="spellEnd"/>
        <w:r w:rsidR="00C154D5" w:rsidRPr="00C154D5">
          <w:rPr>
            <w:rFonts w:ascii="Sylfaen" w:eastAsia="Times New Roman" w:hAnsi="Sylfaen" w:cs="Sylfaen"/>
            <w:sz w:val="24"/>
            <w:szCs w:val="24"/>
          </w:rPr>
          <w:t xml:space="preserve"> </w:t>
        </w:r>
        <w:proofErr w:type="spellStart"/>
        <w:r w:rsidR="00C154D5" w:rsidRPr="00C154D5">
          <w:rPr>
            <w:rFonts w:ascii="Sylfaen" w:eastAsia="Times New Roman" w:hAnsi="Sylfaen" w:cs="Sylfaen"/>
            <w:sz w:val="24"/>
            <w:szCs w:val="24"/>
          </w:rPr>
          <w:t>საოჯახო</w:t>
        </w:r>
        <w:proofErr w:type="spellEnd"/>
        <w:r w:rsidR="00C154D5" w:rsidRPr="00C154D5">
          <w:rPr>
            <w:rFonts w:ascii="Sylfaen" w:eastAsia="Times New Roman" w:hAnsi="Sylfaen" w:cs="Sylfaen"/>
            <w:sz w:val="24"/>
            <w:szCs w:val="24"/>
          </w:rPr>
          <w:t xml:space="preserve"> </w:t>
        </w:r>
        <w:proofErr w:type="spellStart"/>
        <w:r w:rsidR="00C154D5" w:rsidRPr="00C154D5">
          <w:rPr>
            <w:rFonts w:ascii="Sylfaen" w:eastAsia="Times New Roman" w:hAnsi="Sylfaen" w:cs="Sylfaen"/>
            <w:sz w:val="24"/>
            <w:szCs w:val="24"/>
          </w:rPr>
          <w:t>ტიპის</w:t>
        </w:r>
        <w:proofErr w:type="spellEnd"/>
        <w:r w:rsidR="00C154D5" w:rsidRPr="00C154D5">
          <w:rPr>
            <w:rFonts w:ascii="Sylfaen" w:eastAsia="Times New Roman" w:hAnsi="Sylfaen" w:cs="Sylfaen"/>
            <w:sz w:val="24"/>
            <w:szCs w:val="24"/>
          </w:rPr>
          <w:t xml:space="preserve"> </w:t>
        </w:r>
        <w:proofErr w:type="spellStart"/>
        <w:r w:rsidR="00C154D5" w:rsidRPr="00C154D5">
          <w:rPr>
            <w:rFonts w:ascii="Sylfaen" w:eastAsia="Times New Roman" w:hAnsi="Sylfaen" w:cs="Sylfaen"/>
            <w:sz w:val="24"/>
            <w:szCs w:val="24"/>
          </w:rPr>
          <w:t>დამოუკიდებელი</w:t>
        </w:r>
        <w:proofErr w:type="spellEnd"/>
        <w:r w:rsidR="00C154D5" w:rsidRPr="00C154D5">
          <w:rPr>
            <w:rFonts w:ascii="Sylfaen" w:eastAsia="Times New Roman" w:hAnsi="Sylfaen" w:cs="Sylfaen"/>
            <w:sz w:val="24"/>
            <w:szCs w:val="24"/>
          </w:rPr>
          <w:t xml:space="preserve"> </w:t>
        </w:r>
        <w:proofErr w:type="spellStart"/>
        <w:r w:rsidR="00C154D5" w:rsidRPr="00C154D5">
          <w:rPr>
            <w:rFonts w:ascii="Sylfaen" w:eastAsia="Times New Roman" w:hAnsi="Sylfaen" w:cs="Sylfaen"/>
            <w:sz w:val="24"/>
            <w:szCs w:val="24"/>
          </w:rPr>
          <w:t>ცხოვრების</w:t>
        </w:r>
        <w:proofErr w:type="spellEnd"/>
        <w:r w:rsidR="00C154D5" w:rsidRPr="00C154D5">
          <w:rPr>
            <w:rFonts w:ascii="Sylfaen" w:eastAsia="Times New Roman" w:hAnsi="Sylfaen" w:cs="Sylfaen"/>
            <w:sz w:val="24"/>
            <w:szCs w:val="24"/>
          </w:rPr>
          <w:t xml:space="preserve"> </w:t>
        </w:r>
        <w:proofErr w:type="spellStart"/>
        <w:r w:rsidR="00C154D5" w:rsidRPr="00C154D5">
          <w:rPr>
            <w:rFonts w:ascii="Sylfaen" w:eastAsia="Times New Roman" w:hAnsi="Sylfaen" w:cs="Sylfaen"/>
            <w:sz w:val="24"/>
            <w:szCs w:val="24"/>
          </w:rPr>
          <w:t>ხელშემწყობი</w:t>
        </w:r>
        <w:proofErr w:type="spellEnd"/>
        <w:r w:rsidR="00C154D5" w:rsidRPr="00C154D5">
          <w:rPr>
            <w:rFonts w:ascii="Sylfaen" w:eastAsia="Times New Roman" w:hAnsi="Sylfaen" w:cs="Sylfaen"/>
            <w:sz w:val="24"/>
            <w:szCs w:val="24"/>
          </w:rPr>
          <w:t xml:space="preserve"> </w:t>
        </w:r>
        <w:proofErr w:type="spellStart"/>
        <w:r w:rsidR="00C154D5" w:rsidRPr="00C154D5">
          <w:rPr>
            <w:rFonts w:ascii="Sylfaen" w:eastAsia="Times New Roman" w:hAnsi="Sylfaen" w:cs="Sylfaen"/>
            <w:sz w:val="24"/>
            <w:szCs w:val="24"/>
          </w:rPr>
          <w:t>მომსახურებით</w:t>
        </w:r>
        <w:proofErr w:type="spellEnd"/>
        <w:r w:rsidR="00C154D5" w:rsidRPr="00C154D5">
          <w:rPr>
            <w:rFonts w:ascii="Sylfaen" w:eastAsia="Times New Roman" w:hAnsi="Sylfaen" w:cs="Sylfaen"/>
            <w:sz w:val="24"/>
            <w:szCs w:val="24"/>
          </w:rPr>
          <w:t xml:space="preserve"> </w:t>
        </w:r>
        <w:proofErr w:type="spellStart"/>
        <w:r w:rsidR="00C154D5" w:rsidRPr="00C154D5">
          <w:rPr>
            <w:rFonts w:ascii="Sylfaen" w:eastAsia="Times New Roman" w:hAnsi="Sylfaen" w:cs="Sylfaen"/>
            <w:sz w:val="24"/>
            <w:szCs w:val="24"/>
          </w:rPr>
          <w:t>უ</w:t>
        </w:r>
        <w:r w:rsidR="00C154D5">
          <w:rPr>
            <w:rFonts w:ascii="Sylfaen" w:eastAsia="Times New Roman" w:hAnsi="Sylfaen" w:cs="Sylfaen"/>
            <w:sz w:val="24"/>
            <w:szCs w:val="24"/>
          </w:rPr>
          <w:t>ზ</w:t>
        </w:r>
        <w:r w:rsidR="00C154D5" w:rsidRPr="00C154D5">
          <w:rPr>
            <w:rFonts w:ascii="Sylfaen" w:eastAsia="Times New Roman" w:hAnsi="Sylfaen" w:cs="Sylfaen"/>
            <w:sz w:val="24"/>
            <w:szCs w:val="24"/>
          </w:rPr>
          <w:t>რუნველყოფის</w:t>
        </w:r>
        <w:proofErr w:type="spellEnd"/>
        <w:r w:rsidR="00C154D5" w:rsidRPr="00C154D5">
          <w:rPr>
            <w:rFonts w:ascii="Sylfaen" w:eastAsia="Times New Roman" w:hAnsi="Sylfaen" w:cs="Sylfaen"/>
            <w:sz w:val="24"/>
            <w:szCs w:val="24"/>
          </w:rPr>
          <w:t xml:space="preserve"> </w:t>
        </w:r>
        <w:proofErr w:type="spellStart"/>
        <w:r w:rsidR="00C154D5" w:rsidRPr="00C154D5">
          <w:rPr>
            <w:rFonts w:ascii="Sylfaen" w:eastAsia="Times New Roman" w:hAnsi="Sylfaen" w:cs="Sylfaen"/>
            <w:sz w:val="24"/>
            <w:szCs w:val="24"/>
          </w:rPr>
          <w:t>კომპონენტი</w:t>
        </w:r>
        <w:proofErr w:type="spellEnd"/>
        <w:r w:rsidR="00C154D5">
          <w:rPr>
            <w:rFonts w:ascii="Sylfaen" w:eastAsia="Times New Roman" w:hAnsi="Sylfaen" w:cs="Sylfaen"/>
            <w:sz w:val="24"/>
            <w:szCs w:val="24"/>
            <w:lang w:val="ka-GE"/>
          </w:rPr>
          <w:t xml:space="preserve">თ მოსარგებლე </w:t>
        </w:r>
      </w:ins>
      <w:r w:rsidRPr="00AB1430">
        <w:rPr>
          <w:rFonts w:ascii="Sylfaen" w:hAnsi="Sylfaen" w:cs="Sylfaen"/>
          <w:sz w:val="24"/>
          <w:szCs w:val="24"/>
          <w:lang w:val="ka-GE"/>
        </w:rPr>
        <w:t>შშმ პირ</w:t>
      </w:r>
      <w:ins w:id="179" w:author="Tea Gvaramadze" w:date="2019-11-12T18:59:00Z">
        <w:r w:rsidR="00C154D5">
          <w:rPr>
            <w:rFonts w:ascii="Sylfaen" w:hAnsi="Sylfaen" w:cs="Sylfaen"/>
            <w:sz w:val="24"/>
            <w:szCs w:val="24"/>
            <w:lang w:val="ka-GE"/>
          </w:rPr>
          <w:t>თა რაოდ</w:t>
        </w:r>
      </w:ins>
      <w:ins w:id="180" w:author="Tea Gvaramadze" w:date="2019-11-12T19:00:00Z">
        <w:r w:rsidR="00C154D5">
          <w:rPr>
            <w:rFonts w:ascii="Sylfaen" w:hAnsi="Sylfaen" w:cs="Sylfaen"/>
            <w:sz w:val="24"/>
            <w:szCs w:val="24"/>
            <w:lang w:val="ka-GE"/>
          </w:rPr>
          <w:t>ე</w:t>
        </w:r>
      </w:ins>
      <w:ins w:id="181" w:author="Tea Gvaramadze" w:date="2019-11-12T18:59:00Z">
        <w:r w:rsidR="00C154D5">
          <w:rPr>
            <w:rFonts w:ascii="Sylfaen" w:hAnsi="Sylfaen" w:cs="Sylfaen"/>
            <w:sz w:val="24"/>
            <w:szCs w:val="24"/>
            <w:lang w:val="ka-GE"/>
          </w:rPr>
          <w:t xml:space="preserve">ნობა, </w:t>
        </w:r>
      </w:ins>
      <w:ins w:id="182" w:author="Tea Gvaramadze" w:date="2019-11-12T19:00:00Z">
        <w:r w:rsidR="00C154D5">
          <w:rPr>
            <w:rFonts w:ascii="Sylfaen" w:hAnsi="Sylfaen" w:cs="Sylfaen"/>
            <w:sz w:val="24"/>
            <w:szCs w:val="24"/>
            <w:lang w:val="ka-GE"/>
          </w:rPr>
          <w:t>რადგანაც ჩვენი პრიორიტეტი შშმ პირთა ინტეგრაციის ხელშეწყობაა.</w:t>
        </w:r>
      </w:ins>
      <w:commentRangeEnd w:id="176"/>
      <w:r w:rsidR="00051EDC">
        <w:rPr>
          <w:rStyle w:val="CommentReference"/>
        </w:rPr>
        <w:commentReference w:id="176"/>
      </w:r>
    </w:p>
    <w:p w14:paraId="487561D0" w14:textId="73B982DB" w:rsidR="00552490" w:rsidRPr="00AB1430" w:rsidDel="00C154D5" w:rsidRDefault="00552490" w:rsidP="00C154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del w:id="183" w:author="Tea Gvaramadze" w:date="2019-11-12T19:00:00Z"/>
          <w:rFonts w:ascii="Sylfaen" w:hAnsi="Sylfaen" w:cs="Sylfaen"/>
          <w:sz w:val="24"/>
          <w:szCs w:val="24"/>
          <w:lang w:val="ka-GE"/>
        </w:rPr>
      </w:pPr>
      <w:del w:id="184" w:author="Tea Gvaramadze" w:date="2019-11-12T18:59:00Z">
        <w:r w:rsidRPr="00AB1430" w:rsidDel="00C154D5">
          <w:rPr>
            <w:rFonts w:ascii="Sylfaen" w:hAnsi="Sylfaen" w:cs="Sylfaen"/>
            <w:sz w:val="24"/>
            <w:szCs w:val="24"/>
            <w:lang w:val="ka-GE"/>
          </w:rPr>
          <w:delText xml:space="preserve">ების </w:delText>
        </w:r>
      </w:del>
      <w:del w:id="185" w:author="Tea Gvaramadze" w:date="2019-11-12T19:00:00Z">
        <w:r w:rsidRPr="00AB1430" w:rsidDel="00C154D5">
          <w:rPr>
            <w:rFonts w:ascii="Sylfaen" w:hAnsi="Sylfaen" w:cs="Sylfaen"/>
            <w:sz w:val="24"/>
            <w:szCs w:val="24"/>
            <w:lang w:val="ka-GE"/>
          </w:rPr>
          <w:delText xml:space="preserve">დაფინანსება დღეში 16 ლარიდან 30 ლარამდე. </w:delText>
        </w:r>
      </w:del>
    </w:p>
    <w:p w14:paraId="5A363D9B" w14:textId="12C4CC2A" w:rsidR="00552490" w:rsidRDefault="00552490" w:rsidP="00D57FC6">
      <w:pPr>
        <w:pStyle w:val="NoSpacing"/>
        <w:jc w:val="both"/>
        <w:rPr>
          <w:rFonts w:ascii="Sylfaen" w:hAnsi="Sylfaen"/>
          <w:sz w:val="24"/>
          <w:szCs w:val="24"/>
          <w:lang w:val="ka-GE"/>
        </w:rPr>
      </w:pPr>
      <w:del w:id="186" w:author="Tea Gvaramadze" w:date="2019-11-12T19:00:00Z">
        <w:r w:rsidRPr="00AB1430" w:rsidDel="00C154D5">
          <w:rPr>
            <w:sz w:val="24"/>
            <w:szCs w:val="24"/>
            <w:lang w:val="ka-GE"/>
          </w:rPr>
          <w:delText xml:space="preserve"> </w:delText>
        </w:r>
      </w:del>
      <w:r>
        <w:rPr>
          <w:rFonts w:ascii="Sylfaen" w:hAnsi="Sylfaen"/>
          <w:sz w:val="24"/>
          <w:szCs w:val="24"/>
          <w:lang w:val="ka-GE"/>
        </w:rPr>
        <w:t xml:space="preserve">აუცილებლად </w:t>
      </w:r>
      <w:r w:rsidRPr="00AB1430">
        <w:rPr>
          <w:rFonts w:ascii="Sylfaen" w:hAnsi="Sylfaen" w:cs="Sylfaen"/>
          <w:sz w:val="24"/>
          <w:szCs w:val="24"/>
          <w:lang w:val="ka-GE"/>
        </w:rPr>
        <w:t>გაგრძელდება</w:t>
      </w:r>
      <w:r w:rsidRPr="00AB1430">
        <w:rPr>
          <w:sz w:val="24"/>
          <w:szCs w:val="24"/>
          <w:lang w:val="ka-GE"/>
        </w:rPr>
        <w:t xml:space="preserve"> </w:t>
      </w:r>
      <w:r w:rsidRPr="00AB1430">
        <w:rPr>
          <w:rFonts w:ascii="Sylfaen" w:hAnsi="Sylfaen" w:cs="Sylfaen"/>
          <w:sz w:val="24"/>
          <w:szCs w:val="24"/>
          <w:lang w:val="ka-GE"/>
        </w:rPr>
        <w:t>დეინსტიტუციონალიზაციის</w:t>
      </w:r>
      <w:r w:rsidRPr="00AB1430">
        <w:rPr>
          <w:sz w:val="24"/>
          <w:szCs w:val="24"/>
          <w:lang w:val="ka-GE"/>
        </w:rPr>
        <w:t xml:space="preserve"> </w:t>
      </w:r>
      <w:r w:rsidRPr="00AB1430">
        <w:rPr>
          <w:rFonts w:ascii="Sylfaen" w:hAnsi="Sylfaen" w:cs="Sylfaen"/>
          <w:sz w:val="24"/>
          <w:szCs w:val="24"/>
          <w:lang w:val="ka-GE"/>
        </w:rPr>
        <w:t>პროცესი</w:t>
      </w:r>
      <w:r w:rsidRPr="00AB1430">
        <w:rPr>
          <w:sz w:val="24"/>
          <w:szCs w:val="24"/>
          <w:lang w:val="ka-GE"/>
        </w:rPr>
        <w:t xml:space="preserve">, </w:t>
      </w:r>
      <w:r w:rsidRPr="00AB1430">
        <w:rPr>
          <w:rFonts w:ascii="Sylfaen" w:hAnsi="Sylfaen" w:cs="Sylfaen"/>
          <w:sz w:val="24"/>
          <w:szCs w:val="24"/>
          <w:lang w:val="ka-GE"/>
        </w:rPr>
        <w:t>რომლის</w:t>
      </w:r>
      <w:r w:rsidRPr="00AB1430">
        <w:rPr>
          <w:sz w:val="24"/>
          <w:szCs w:val="24"/>
          <w:lang w:val="ka-GE"/>
        </w:rPr>
        <w:t xml:space="preserve"> </w:t>
      </w:r>
      <w:r w:rsidRPr="00AB1430">
        <w:rPr>
          <w:rFonts w:ascii="Sylfaen" w:hAnsi="Sylfaen" w:cs="Sylfaen"/>
          <w:sz w:val="24"/>
          <w:szCs w:val="24"/>
          <w:lang w:val="ka-GE"/>
        </w:rPr>
        <w:t>ფარგლებში</w:t>
      </w:r>
      <w:r w:rsidRPr="00AB1430">
        <w:rPr>
          <w:sz w:val="24"/>
          <w:szCs w:val="24"/>
          <w:lang w:val="ka-GE"/>
        </w:rPr>
        <w:t xml:space="preserve"> </w:t>
      </w:r>
      <w:r w:rsidRPr="00AB1430">
        <w:rPr>
          <w:rFonts w:ascii="Sylfaen" w:hAnsi="Sylfaen" w:cs="Sylfaen"/>
          <w:sz w:val="24"/>
          <w:szCs w:val="24"/>
          <w:lang w:val="ka-GE"/>
        </w:rPr>
        <w:t>შეიქმნება</w:t>
      </w:r>
      <w:r w:rsidRPr="00AB1430">
        <w:rPr>
          <w:sz w:val="24"/>
          <w:szCs w:val="24"/>
          <w:lang w:val="ka-GE"/>
        </w:rPr>
        <w:t xml:space="preserve"> </w:t>
      </w:r>
      <w:r w:rsidRPr="00AB1430">
        <w:rPr>
          <w:rFonts w:ascii="Sylfaen" w:hAnsi="Sylfaen" w:cs="Sylfaen"/>
          <w:sz w:val="24"/>
          <w:szCs w:val="24"/>
          <w:lang w:val="ka-GE"/>
        </w:rPr>
        <w:t>ალტერნატიული</w:t>
      </w:r>
      <w:r w:rsidRPr="00AB1430">
        <w:rPr>
          <w:rFonts w:ascii="AcadNusx" w:hAnsi="AcadNusx"/>
          <w:sz w:val="24"/>
          <w:szCs w:val="24"/>
          <w:lang w:val="ka-GE"/>
        </w:rPr>
        <w:t xml:space="preserve"> </w:t>
      </w:r>
      <w:r w:rsidRPr="00AB1430">
        <w:rPr>
          <w:rFonts w:ascii="Sylfaen" w:hAnsi="Sylfaen" w:cs="Sylfaen"/>
          <w:sz w:val="24"/>
          <w:szCs w:val="24"/>
          <w:lang w:val="ka-GE"/>
        </w:rPr>
        <w:t>ზრუნვის</w:t>
      </w:r>
      <w:r w:rsidRPr="00AB1430">
        <w:rPr>
          <w:rFonts w:ascii="AcadNusx" w:hAnsi="AcadNusx"/>
          <w:sz w:val="24"/>
          <w:szCs w:val="24"/>
          <w:lang w:val="ka-GE"/>
        </w:rPr>
        <w:t xml:space="preserve"> </w:t>
      </w:r>
      <w:r w:rsidRPr="00AB1430">
        <w:rPr>
          <w:rFonts w:ascii="Sylfaen" w:hAnsi="Sylfaen" w:cs="Sylfaen"/>
          <w:sz w:val="24"/>
          <w:szCs w:val="24"/>
          <w:lang w:val="ka-GE"/>
        </w:rPr>
        <w:t>სერვისი</w:t>
      </w:r>
      <w:r w:rsidRPr="00AB1430">
        <w:rPr>
          <w:sz w:val="24"/>
          <w:szCs w:val="24"/>
          <w:lang w:val="ka-GE"/>
        </w:rPr>
        <w:t xml:space="preserve"> </w:t>
      </w:r>
      <w:r w:rsidRPr="00AB1430">
        <w:rPr>
          <w:rFonts w:ascii="Sylfaen" w:hAnsi="Sylfaen" w:cs="Sylfaen"/>
          <w:sz w:val="24"/>
          <w:szCs w:val="24"/>
          <w:lang w:val="ka-GE"/>
        </w:rPr>
        <w:t>მარტყოფისა</w:t>
      </w:r>
      <w:r w:rsidRPr="00AB1430">
        <w:rPr>
          <w:rFonts w:ascii="AcadNusx" w:hAnsi="AcadNusx"/>
          <w:sz w:val="24"/>
          <w:szCs w:val="24"/>
          <w:lang w:val="ka-GE"/>
        </w:rPr>
        <w:t xml:space="preserve"> </w:t>
      </w:r>
      <w:r w:rsidRPr="00AB1430">
        <w:rPr>
          <w:rFonts w:ascii="Sylfaen" w:hAnsi="Sylfaen" w:cs="Sylfaen"/>
          <w:sz w:val="24"/>
          <w:szCs w:val="24"/>
          <w:lang w:val="ka-GE"/>
        </w:rPr>
        <w:t>და</w:t>
      </w:r>
      <w:r w:rsidRPr="00AB1430">
        <w:rPr>
          <w:rFonts w:ascii="AcadNusx" w:hAnsi="AcadNusx"/>
          <w:sz w:val="24"/>
          <w:szCs w:val="24"/>
          <w:lang w:val="ka-GE"/>
        </w:rPr>
        <w:t xml:space="preserve"> </w:t>
      </w:r>
      <w:r w:rsidRPr="00AB1430">
        <w:rPr>
          <w:rFonts w:ascii="Sylfaen" w:hAnsi="Sylfaen" w:cs="Sylfaen"/>
          <w:sz w:val="24"/>
          <w:szCs w:val="24"/>
          <w:lang w:val="ka-GE"/>
        </w:rPr>
        <w:t>დუშეთის</w:t>
      </w:r>
      <w:r w:rsidRPr="00AB1430">
        <w:rPr>
          <w:rFonts w:ascii="AcadNusx" w:hAnsi="AcadNusx"/>
          <w:sz w:val="24"/>
          <w:szCs w:val="24"/>
          <w:lang w:val="ka-GE"/>
        </w:rPr>
        <w:t xml:space="preserve"> </w:t>
      </w:r>
      <w:r w:rsidRPr="00AB1430">
        <w:rPr>
          <w:rFonts w:ascii="Sylfaen" w:hAnsi="Sylfaen" w:cs="Sylfaen"/>
          <w:sz w:val="24"/>
          <w:szCs w:val="24"/>
          <w:lang w:val="ka-GE"/>
        </w:rPr>
        <w:t>პანსიონატების</w:t>
      </w:r>
      <w:r w:rsidRPr="00AB1430">
        <w:rPr>
          <w:rFonts w:ascii="AcadNusx" w:hAnsi="AcadNusx"/>
          <w:sz w:val="24"/>
          <w:szCs w:val="24"/>
          <w:lang w:val="ka-GE"/>
        </w:rPr>
        <w:t xml:space="preserve"> </w:t>
      </w:r>
      <w:r w:rsidRPr="00AB1430">
        <w:rPr>
          <w:rFonts w:ascii="Sylfaen" w:hAnsi="Sylfaen" w:cs="Sylfaen"/>
          <w:sz w:val="24"/>
          <w:szCs w:val="24"/>
          <w:lang w:val="ka-GE"/>
        </w:rPr>
        <w:t>ბენეფიციარებისათვის</w:t>
      </w:r>
      <w:r w:rsidRPr="00AB1430">
        <w:rPr>
          <w:rFonts w:ascii="AcadNusx" w:hAnsi="AcadNusx"/>
          <w:sz w:val="24"/>
          <w:szCs w:val="24"/>
          <w:lang w:val="ka-GE"/>
        </w:rPr>
        <w:t xml:space="preserve">  </w:t>
      </w:r>
      <w:r w:rsidRPr="00AB1430">
        <w:rPr>
          <w:rFonts w:ascii="Sylfaen" w:hAnsi="Sylfaen" w:cs="Sylfaen"/>
          <w:sz w:val="24"/>
          <w:szCs w:val="24"/>
          <w:lang w:val="ka-GE"/>
        </w:rPr>
        <w:t>და</w:t>
      </w:r>
      <w:r w:rsidRPr="00AB1430">
        <w:rPr>
          <w:rFonts w:ascii="AcadNusx" w:hAnsi="AcadNusx"/>
          <w:sz w:val="24"/>
          <w:szCs w:val="24"/>
          <w:lang w:val="ka-GE"/>
        </w:rPr>
        <w:t xml:space="preserve"> </w:t>
      </w:r>
      <w:r w:rsidRPr="00AB1430">
        <w:rPr>
          <w:rFonts w:ascii="Sylfaen" w:hAnsi="Sylfaen" w:cs="Sylfaen"/>
          <w:sz w:val="24"/>
          <w:szCs w:val="24"/>
          <w:lang w:val="ka-GE"/>
        </w:rPr>
        <w:t>დაიწყება</w:t>
      </w:r>
      <w:r w:rsidRPr="00AB1430">
        <w:rPr>
          <w:sz w:val="24"/>
          <w:szCs w:val="24"/>
          <w:lang w:val="ka-GE"/>
        </w:rPr>
        <w:t xml:space="preserve"> </w:t>
      </w:r>
      <w:r w:rsidRPr="00AB1430">
        <w:rPr>
          <w:rFonts w:ascii="AcadNusx" w:hAnsi="AcadNusx"/>
          <w:sz w:val="24"/>
          <w:szCs w:val="24"/>
          <w:lang w:val="ka-GE"/>
        </w:rPr>
        <w:t xml:space="preserve">6 </w:t>
      </w:r>
      <w:r w:rsidRPr="00AB1430">
        <w:rPr>
          <w:rFonts w:ascii="Sylfaen" w:hAnsi="Sylfaen" w:cs="Sylfaen"/>
          <w:sz w:val="24"/>
          <w:szCs w:val="24"/>
          <w:lang w:val="ka-GE"/>
        </w:rPr>
        <w:t>ახალი</w:t>
      </w:r>
      <w:r w:rsidRPr="00AB1430">
        <w:rPr>
          <w:rFonts w:ascii="AcadNusx" w:hAnsi="AcadNusx"/>
          <w:sz w:val="24"/>
          <w:szCs w:val="24"/>
          <w:lang w:val="ka-GE"/>
        </w:rPr>
        <w:t xml:space="preserve"> </w:t>
      </w:r>
      <w:r w:rsidRPr="00AB1430">
        <w:rPr>
          <w:rFonts w:ascii="Sylfaen" w:hAnsi="Sylfaen" w:cs="Sylfaen"/>
          <w:sz w:val="24"/>
          <w:szCs w:val="24"/>
          <w:lang w:val="ka-GE"/>
        </w:rPr>
        <w:t>სახლის</w:t>
      </w:r>
      <w:r w:rsidRPr="00AB1430">
        <w:rPr>
          <w:rFonts w:ascii="AcadNusx" w:hAnsi="AcadNusx"/>
          <w:sz w:val="24"/>
          <w:szCs w:val="24"/>
          <w:lang w:val="ka-GE"/>
        </w:rPr>
        <w:t xml:space="preserve"> </w:t>
      </w:r>
      <w:r w:rsidRPr="00AB1430">
        <w:rPr>
          <w:rFonts w:ascii="Sylfaen" w:hAnsi="Sylfaen" w:cs="Sylfaen"/>
          <w:sz w:val="24"/>
          <w:szCs w:val="24"/>
          <w:lang w:val="ka-GE"/>
        </w:rPr>
        <w:t>მშენებლობა</w:t>
      </w:r>
      <w:r w:rsidRPr="00AB1430">
        <w:rPr>
          <w:rFonts w:ascii="AcadNusx" w:hAnsi="AcadNusx"/>
          <w:sz w:val="24"/>
          <w:szCs w:val="24"/>
          <w:lang w:val="ka-GE"/>
        </w:rPr>
        <w:t>/</w:t>
      </w:r>
      <w:r w:rsidRPr="00AB1430">
        <w:rPr>
          <w:rFonts w:ascii="Sylfaen" w:hAnsi="Sylfaen" w:cs="Sylfaen"/>
          <w:sz w:val="24"/>
          <w:szCs w:val="24"/>
          <w:lang w:val="ka-GE"/>
        </w:rPr>
        <w:t>რეაბილიტაცია</w:t>
      </w:r>
      <w:r w:rsidRPr="00AB1430">
        <w:rPr>
          <w:rFonts w:ascii="AcadNusx" w:hAnsi="AcadNusx"/>
          <w:sz w:val="24"/>
          <w:szCs w:val="24"/>
          <w:lang w:val="ka-GE"/>
        </w:rPr>
        <w:t xml:space="preserve">. </w:t>
      </w:r>
      <w:r>
        <w:rPr>
          <w:rFonts w:ascii="Sylfaen" w:hAnsi="Sylfaen"/>
          <w:sz w:val="24"/>
          <w:szCs w:val="24"/>
          <w:lang w:val="ka-GE"/>
        </w:rPr>
        <w:t xml:space="preserve">ასევე, </w:t>
      </w:r>
      <w:r w:rsidRPr="00AB1430">
        <w:rPr>
          <w:rFonts w:ascii="Sylfaen" w:hAnsi="Sylfaen" w:cs="Sylfaen"/>
          <w:sz w:val="24"/>
          <w:szCs w:val="24"/>
          <w:lang w:val="ka-GE"/>
        </w:rPr>
        <w:t>დაგეგმილია</w:t>
      </w:r>
      <w:r w:rsidRPr="00AB1430">
        <w:rPr>
          <w:sz w:val="24"/>
          <w:szCs w:val="24"/>
          <w:lang w:val="ka-GE"/>
        </w:rPr>
        <w:t xml:space="preserve"> </w:t>
      </w:r>
      <w:del w:id="187" w:author="Tamar Barkalaia" w:date="2019-11-13T11:34:00Z">
        <w:r w:rsidRPr="00AB1430" w:rsidDel="00477E9B">
          <w:rPr>
            <w:rFonts w:ascii="Sylfaen" w:hAnsi="Sylfaen" w:cs="Sylfaen"/>
            <w:sz w:val="24"/>
            <w:szCs w:val="24"/>
            <w:lang w:val="ka-GE"/>
          </w:rPr>
          <w:delText>კოჯრის</w:delText>
        </w:r>
        <w:r w:rsidRPr="00AB1430" w:rsidDel="00477E9B">
          <w:rPr>
            <w:rFonts w:ascii="AcadNusx" w:hAnsi="AcadNusx"/>
            <w:sz w:val="24"/>
            <w:szCs w:val="24"/>
            <w:lang w:val="ka-GE"/>
          </w:rPr>
          <w:delText xml:space="preserve"> </w:delText>
        </w:r>
        <w:r w:rsidRPr="00AB1430" w:rsidDel="00477E9B">
          <w:rPr>
            <w:rFonts w:ascii="Sylfaen" w:hAnsi="Sylfaen" w:cs="Sylfaen"/>
            <w:sz w:val="24"/>
            <w:szCs w:val="24"/>
            <w:lang w:val="ka-GE"/>
          </w:rPr>
          <w:delText>შშმ</w:delText>
        </w:r>
        <w:r w:rsidRPr="00AB1430" w:rsidDel="00477E9B">
          <w:rPr>
            <w:rFonts w:ascii="AcadNusx" w:hAnsi="AcadNusx"/>
            <w:sz w:val="24"/>
            <w:szCs w:val="24"/>
            <w:lang w:val="ka-GE"/>
          </w:rPr>
          <w:delText xml:space="preserve"> </w:delText>
        </w:r>
        <w:r w:rsidRPr="00AB1430" w:rsidDel="00477E9B">
          <w:rPr>
            <w:rFonts w:ascii="Sylfaen" w:hAnsi="Sylfaen" w:cs="Sylfaen"/>
            <w:sz w:val="24"/>
            <w:szCs w:val="24"/>
            <w:lang w:val="ka-GE"/>
          </w:rPr>
          <w:delText>ბავშვთა</w:delText>
        </w:r>
        <w:r w:rsidRPr="00AB1430" w:rsidDel="00477E9B">
          <w:rPr>
            <w:rFonts w:ascii="AcadNusx" w:hAnsi="AcadNusx"/>
            <w:sz w:val="24"/>
            <w:szCs w:val="24"/>
            <w:lang w:val="ka-GE"/>
          </w:rPr>
          <w:delText xml:space="preserve"> </w:delText>
        </w:r>
        <w:r w:rsidRPr="00AB1430" w:rsidDel="00477E9B">
          <w:rPr>
            <w:rFonts w:ascii="Sylfaen" w:hAnsi="Sylfaen" w:cs="Sylfaen"/>
            <w:sz w:val="24"/>
            <w:szCs w:val="24"/>
            <w:lang w:val="ka-GE"/>
          </w:rPr>
          <w:delText>სახლის</w:delText>
        </w:r>
        <w:r w:rsidRPr="00AB1430" w:rsidDel="00477E9B">
          <w:rPr>
            <w:rFonts w:ascii="AcadNusx" w:hAnsi="AcadNusx"/>
            <w:sz w:val="24"/>
            <w:szCs w:val="24"/>
            <w:lang w:val="ka-GE"/>
          </w:rPr>
          <w:delText xml:space="preserve">  </w:delText>
        </w:r>
        <w:r w:rsidRPr="00AB1430" w:rsidDel="00477E9B">
          <w:rPr>
            <w:rFonts w:ascii="Sylfaen" w:hAnsi="Sylfaen" w:cs="Sylfaen"/>
            <w:sz w:val="24"/>
            <w:szCs w:val="24"/>
            <w:lang w:val="ka-GE"/>
          </w:rPr>
          <w:delText>სრული</w:delText>
        </w:r>
        <w:r w:rsidRPr="00AB1430" w:rsidDel="00477E9B">
          <w:rPr>
            <w:rFonts w:ascii="AcadNusx" w:hAnsi="AcadNusx"/>
            <w:sz w:val="24"/>
            <w:szCs w:val="24"/>
            <w:lang w:val="ka-GE"/>
          </w:rPr>
          <w:delText xml:space="preserve"> </w:delText>
        </w:r>
        <w:r w:rsidRPr="00AB1430" w:rsidDel="00477E9B">
          <w:rPr>
            <w:rFonts w:ascii="Sylfaen" w:hAnsi="Sylfaen" w:cs="Sylfaen"/>
            <w:sz w:val="24"/>
            <w:szCs w:val="24"/>
            <w:lang w:val="ka-GE"/>
          </w:rPr>
          <w:delText>რეაბილიტაცია</w:delText>
        </w:r>
      </w:del>
      <w:ins w:id="188" w:author="Tamar Barkalaia" w:date="2019-11-13T11:34:00Z">
        <w:r w:rsidR="00477E9B">
          <w:rPr>
            <w:rFonts w:ascii="Sylfaen" w:hAnsi="Sylfaen" w:cs="Sylfaen"/>
            <w:sz w:val="24"/>
            <w:szCs w:val="24"/>
            <w:lang w:val="ka-GE"/>
          </w:rPr>
          <w:t>თბილისის ჩვილ ბავშვთა სახლის სრული დეინსტიტუციონალიზაცია</w:t>
        </w:r>
      </w:ins>
      <w:r w:rsidRPr="00AB1430">
        <w:rPr>
          <w:rFonts w:ascii="AcadNusx" w:hAnsi="AcadNusx"/>
          <w:sz w:val="24"/>
          <w:szCs w:val="24"/>
          <w:lang w:val="ka-GE"/>
        </w:rPr>
        <w:t xml:space="preserve"> </w:t>
      </w:r>
      <w:r w:rsidRPr="00AB1430">
        <w:rPr>
          <w:rFonts w:ascii="Sylfaen" w:hAnsi="Sylfaen" w:cs="Sylfaen"/>
          <w:sz w:val="24"/>
          <w:szCs w:val="24"/>
          <w:lang w:val="ka-GE"/>
        </w:rPr>
        <w:t>და</w:t>
      </w:r>
      <w:r w:rsidRPr="00AB1430">
        <w:rPr>
          <w:rFonts w:ascii="AcadNusx" w:hAnsi="AcadNusx"/>
          <w:sz w:val="24"/>
          <w:szCs w:val="24"/>
          <w:lang w:val="ka-GE"/>
        </w:rPr>
        <w:t xml:space="preserve"> </w:t>
      </w:r>
      <w:r w:rsidRPr="00AB1430">
        <w:rPr>
          <w:rFonts w:ascii="Sylfaen" w:hAnsi="Sylfaen" w:cs="Sylfaen"/>
          <w:sz w:val="24"/>
          <w:szCs w:val="24"/>
          <w:lang w:val="ka-GE"/>
        </w:rPr>
        <w:t>მცირე</w:t>
      </w:r>
      <w:r w:rsidRPr="00AB1430">
        <w:rPr>
          <w:rFonts w:ascii="AcadNusx" w:hAnsi="AcadNusx"/>
          <w:sz w:val="24"/>
          <w:szCs w:val="24"/>
          <w:lang w:val="ka-GE"/>
        </w:rPr>
        <w:t xml:space="preserve"> </w:t>
      </w:r>
      <w:r w:rsidRPr="00AB1430">
        <w:rPr>
          <w:rFonts w:ascii="Sylfaen" w:hAnsi="Sylfaen" w:cs="Sylfaen"/>
          <w:sz w:val="24"/>
          <w:szCs w:val="24"/>
          <w:lang w:val="ka-GE"/>
        </w:rPr>
        <w:t>საოჯახო</w:t>
      </w:r>
      <w:r w:rsidRPr="00AB1430">
        <w:rPr>
          <w:rFonts w:ascii="AcadNusx" w:hAnsi="AcadNusx"/>
          <w:sz w:val="24"/>
          <w:szCs w:val="24"/>
          <w:lang w:val="ka-GE"/>
        </w:rPr>
        <w:t xml:space="preserve"> </w:t>
      </w:r>
      <w:r w:rsidRPr="00AB1430">
        <w:rPr>
          <w:rFonts w:ascii="Sylfaen" w:hAnsi="Sylfaen" w:cs="Sylfaen"/>
          <w:sz w:val="24"/>
          <w:szCs w:val="24"/>
          <w:lang w:val="ka-GE"/>
        </w:rPr>
        <w:t>ტიპის</w:t>
      </w:r>
      <w:r w:rsidRPr="00AB1430">
        <w:rPr>
          <w:rFonts w:ascii="AcadNusx" w:hAnsi="AcadNusx"/>
          <w:sz w:val="24"/>
          <w:szCs w:val="24"/>
          <w:lang w:val="ka-GE"/>
        </w:rPr>
        <w:t xml:space="preserve"> 3  </w:t>
      </w:r>
      <w:r w:rsidRPr="00AB1430">
        <w:rPr>
          <w:rFonts w:ascii="Sylfaen" w:hAnsi="Sylfaen" w:cs="Sylfaen"/>
          <w:sz w:val="24"/>
          <w:szCs w:val="24"/>
          <w:lang w:val="ka-GE"/>
        </w:rPr>
        <w:t>სახლის</w:t>
      </w:r>
      <w:r w:rsidRPr="00AB1430">
        <w:rPr>
          <w:rFonts w:ascii="AcadNusx" w:hAnsi="AcadNusx"/>
          <w:sz w:val="24"/>
          <w:szCs w:val="24"/>
          <w:lang w:val="ka-GE"/>
        </w:rPr>
        <w:t xml:space="preserve"> </w:t>
      </w:r>
      <w:r w:rsidRPr="00AB1430">
        <w:rPr>
          <w:rFonts w:ascii="Sylfaen" w:hAnsi="Sylfaen" w:cs="Sylfaen"/>
          <w:sz w:val="24"/>
          <w:szCs w:val="24"/>
          <w:lang w:val="ka-GE"/>
        </w:rPr>
        <w:t>აშენება</w:t>
      </w:r>
      <w:r w:rsidRPr="00AB1430">
        <w:rPr>
          <w:rFonts w:ascii="AcadNusx" w:hAnsi="AcadNusx"/>
          <w:sz w:val="24"/>
          <w:szCs w:val="24"/>
          <w:lang w:val="ka-GE"/>
        </w:rPr>
        <w:t>-</w:t>
      </w:r>
      <w:r w:rsidRPr="00AB1430">
        <w:rPr>
          <w:rFonts w:ascii="Sylfaen" w:hAnsi="Sylfaen" w:cs="Sylfaen"/>
          <w:sz w:val="24"/>
          <w:szCs w:val="24"/>
          <w:lang w:val="ka-GE"/>
        </w:rPr>
        <w:t>აშშ</w:t>
      </w:r>
      <w:r w:rsidRPr="00AB1430">
        <w:rPr>
          <w:rFonts w:ascii="AcadNusx" w:hAnsi="AcadNusx"/>
          <w:sz w:val="24"/>
          <w:szCs w:val="24"/>
          <w:lang w:val="ka-GE"/>
        </w:rPr>
        <w:t>-</w:t>
      </w:r>
      <w:r w:rsidRPr="00AB1430">
        <w:rPr>
          <w:rFonts w:ascii="Sylfaen" w:hAnsi="Sylfaen" w:cs="Sylfaen"/>
          <w:sz w:val="24"/>
          <w:szCs w:val="24"/>
          <w:lang w:val="ka-GE"/>
        </w:rPr>
        <w:t>ს</w:t>
      </w:r>
      <w:r w:rsidRPr="00AB1430">
        <w:rPr>
          <w:rFonts w:ascii="AcadNusx" w:hAnsi="AcadNusx"/>
          <w:sz w:val="24"/>
          <w:szCs w:val="24"/>
          <w:lang w:val="ka-GE"/>
        </w:rPr>
        <w:t xml:space="preserve"> </w:t>
      </w:r>
      <w:r w:rsidRPr="00AB1430">
        <w:rPr>
          <w:rFonts w:ascii="Sylfaen" w:hAnsi="Sylfaen" w:cs="Sylfaen"/>
          <w:sz w:val="24"/>
          <w:szCs w:val="24"/>
          <w:lang w:val="ka-GE"/>
        </w:rPr>
        <w:t>საელჩოს</w:t>
      </w:r>
      <w:r w:rsidRPr="00AB1430">
        <w:rPr>
          <w:rFonts w:ascii="AcadNusx" w:hAnsi="AcadNusx"/>
          <w:sz w:val="24"/>
          <w:szCs w:val="24"/>
          <w:lang w:val="ka-GE"/>
        </w:rPr>
        <w:t xml:space="preserve"> </w:t>
      </w:r>
      <w:r w:rsidRPr="00AB1430">
        <w:rPr>
          <w:rFonts w:ascii="Sylfaen" w:hAnsi="Sylfaen" w:cs="Sylfaen"/>
          <w:sz w:val="24"/>
          <w:szCs w:val="24"/>
          <w:lang w:val="ka-GE"/>
        </w:rPr>
        <w:t>მხარდაჭერით</w:t>
      </w:r>
      <w:r w:rsidRPr="00AB1430">
        <w:rPr>
          <w:rFonts w:ascii="AcadNusx" w:hAnsi="AcadNusx"/>
          <w:sz w:val="24"/>
          <w:szCs w:val="24"/>
          <w:lang w:val="ka-GE"/>
        </w:rPr>
        <w:t>.</w:t>
      </w:r>
      <w:r w:rsidRPr="00AB1430">
        <w:rPr>
          <w:rFonts w:ascii="Sylfaen" w:hAnsi="Sylfaen"/>
          <w:sz w:val="24"/>
          <w:szCs w:val="24"/>
          <w:lang w:val="ka-GE"/>
        </w:rPr>
        <w:t xml:space="preserve"> </w:t>
      </w:r>
      <w:r w:rsidRPr="00AB1430">
        <w:rPr>
          <w:rFonts w:ascii="Sylfaen" w:hAnsi="Sylfaen" w:cs="Sylfaen"/>
          <w:sz w:val="24"/>
          <w:szCs w:val="24"/>
          <w:lang w:val="ka-GE"/>
        </w:rPr>
        <w:t>თბილისსა</w:t>
      </w:r>
      <w:r w:rsidRPr="00AB1430">
        <w:rPr>
          <w:rFonts w:ascii="AcadNusx" w:hAnsi="AcadNusx"/>
          <w:sz w:val="24"/>
          <w:szCs w:val="24"/>
          <w:lang w:val="ka-GE"/>
        </w:rPr>
        <w:t xml:space="preserve"> </w:t>
      </w:r>
      <w:r w:rsidRPr="00AB1430">
        <w:rPr>
          <w:rFonts w:ascii="Sylfaen" w:hAnsi="Sylfaen" w:cs="Sylfaen"/>
          <w:sz w:val="24"/>
          <w:szCs w:val="24"/>
          <w:lang w:val="ka-GE"/>
        </w:rPr>
        <w:t>და</w:t>
      </w:r>
      <w:r w:rsidRPr="00AB1430">
        <w:rPr>
          <w:rFonts w:ascii="AcadNusx" w:hAnsi="AcadNusx"/>
          <w:sz w:val="24"/>
          <w:szCs w:val="24"/>
          <w:lang w:val="ka-GE"/>
        </w:rPr>
        <w:t xml:space="preserve"> </w:t>
      </w:r>
      <w:r w:rsidRPr="00AB1430">
        <w:rPr>
          <w:rFonts w:ascii="Sylfaen" w:hAnsi="Sylfaen" w:cs="Sylfaen"/>
          <w:sz w:val="24"/>
          <w:szCs w:val="24"/>
          <w:lang w:val="ka-GE"/>
        </w:rPr>
        <w:t>ქუთაისში</w:t>
      </w:r>
      <w:r w:rsidRPr="00AB1430">
        <w:rPr>
          <w:rFonts w:ascii="AcadNusx" w:hAnsi="AcadNusx"/>
          <w:sz w:val="24"/>
          <w:szCs w:val="24"/>
          <w:lang w:val="ka-GE"/>
        </w:rPr>
        <w:t xml:space="preserve"> </w:t>
      </w:r>
      <w:r w:rsidRPr="00AB1430">
        <w:rPr>
          <w:rFonts w:ascii="Sylfaen" w:hAnsi="Sylfaen"/>
          <w:sz w:val="24"/>
          <w:szCs w:val="24"/>
          <w:lang w:val="ka-GE"/>
        </w:rPr>
        <w:t xml:space="preserve">კი იგეგმება </w:t>
      </w:r>
      <w:r w:rsidRPr="00AB1430">
        <w:rPr>
          <w:rFonts w:ascii="Sylfaen" w:hAnsi="Sylfaen" w:cs="Sylfaen"/>
          <w:sz w:val="24"/>
          <w:szCs w:val="24"/>
          <w:lang w:val="ka-GE"/>
        </w:rPr>
        <w:t>სექსუალური</w:t>
      </w:r>
      <w:r w:rsidRPr="00AB1430">
        <w:rPr>
          <w:rFonts w:ascii="AcadNusx" w:hAnsi="AcadNusx"/>
          <w:sz w:val="24"/>
          <w:szCs w:val="24"/>
          <w:lang w:val="ka-GE"/>
        </w:rPr>
        <w:t xml:space="preserve"> </w:t>
      </w:r>
      <w:r w:rsidRPr="00AB1430">
        <w:rPr>
          <w:rFonts w:ascii="Sylfaen" w:hAnsi="Sylfaen" w:cs="Sylfaen"/>
          <w:sz w:val="24"/>
          <w:szCs w:val="24"/>
          <w:lang w:val="ka-GE"/>
        </w:rPr>
        <w:t>ძალადობის</w:t>
      </w:r>
      <w:r w:rsidRPr="00AB1430">
        <w:rPr>
          <w:rFonts w:ascii="AcadNusx" w:hAnsi="AcadNusx"/>
          <w:sz w:val="24"/>
          <w:szCs w:val="24"/>
          <w:lang w:val="ka-GE"/>
        </w:rPr>
        <w:t xml:space="preserve"> </w:t>
      </w:r>
      <w:r w:rsidRPr="00AB1430">
        <w:rPr>
          <w:rFonts w:ascii="Sylfaen" w:hAnsi="Sylfaen" w:cs="Sylfaen"/>
          <w:sz w:val="24"/>
          <w:szCs w:val="24"/>
          <w:lang w:val="ka-GE"/>
        </w:rPr>
        <w:t>მსხვერპლ</w:t>
      </w:r>
      <w:r w:rsidRPr="00AB1430">
        <w:rPr>
          <w:rFonts w:ascii="AcadNusx" w:hAnsi="AcadNusx"/>
          <w:sz w:val="24"/>
          <w:szCs w:val="24"/>
          <w:lang w:val="ka-GE"/>
        </w:rPr>
        <w:t xml:space="preserve"> </w:t>
      </w:r>
      <w:r w:rsidRPr="00AB1430">
        <w:rPr>
          <w:rFonts w:ascii="Sylfaen" w:hAnsi="Sylfaen" w:cs="Sylfaen"/>
          <w:sz w:val="24"/>
          <w:szCs w:val="24"/>
          <w:lang w:val="ka-GE"/>
        </w:rPr>
        <w:t>ბავშვთა</w:t>
      </w:r>
      <w:r w:rsidRPr="00AB1430">
        <w:rPr>
          <w:rFonts w:ascii="AcadNusx" w:hAnsi="AcadNusx"/>
          <w:sz w:val="24"/>
          <w:szCs w:val="24"/>
          <w:lang w:val="ka-GE"/>
        </w:rPr>
        <w:t xml:space="preserve"> </w:t>
      </w:r>
      <w:r w:rsidRPr="00AB1430">
        <w:rPr>
          <w:rFonts w:ascii="Sylfaen" w:hAnsi="Sylfaen" w:cs="Sylfaen"/>
          <w:sz w:val="24"/>
          <w:szCs w:val="24"/>
          <w:lang w:val="ka-GE"/>
        </w:rPr>
        <w:t>კრიზისული</w:t>
      </w:r>
      <w:r w:rsidRPr="00AB1430">
        <w:rPr>
          <w:rFonts w:ascii="AcadNusx" w:hAnsi="AcadNusx"/>
          <w:sz w:val="24"/>
          <w:szCs w:val="24"/>
          <w:lang w:val="ka-GE"/>
        </w:rPr>
        <w:t xml:space="preserve"> </w:t>
      </w:r>
      <w:r w:rsidRPr="00AB1430">
        <w:rPr>
          <w:rFonts w:ascii="Sylfaen" w:hAnsi="Sylfaen" w:cs="Sylfaen"/>
          <w:sz w:val="24"/>
          <w:szCs w:val="24"/>
          <w:lang w:val="ka-GE"/>
        </w:rPr>
        <w:t>ცენტრების</w:t>
      </w:r>
      <w:r w:rsidRPr="00AB1430">
        <w:rPr>
          <w:rFonts w:ascii="AcadNusx" w:hAnsi="AcadNusx"/>
          <w:sz w:val="24"/>
          <w:szCs w:val="24"/>
          <w:lang w:val="ka-GE"/>
        </w:rPr>
        <w:t xml:space="preserve"> </w:t>
      </w:r>
      <w:r w:rsidRPr="00AB1430">
        <w:rPr>
          <w:rFonts w:ascii="Sylfaen" w:hAnsi="Sylfaen" w:cs="Sylfaen"/>
          <w:sz w:val="24"/>
          <w:szCs w:val="24"/>
          <w:lang w:val="ka-GE"/>
        </w:rPr>
        <w:t>შექმნა</w:t>
      </w:r>
      <w:r w:rsidRPr="00AB1430">
        <w:rPr>
          <w:rFonts w:ascii="AcadNusx" w:hAnsi="AcadNusx"/>
          <w:sz w:val="24"/>
          <w:szCs w:val="24"/>
          <w:lang w:val="ka-GE"/>
        </w:rPr>
        <w:t>.</w:t>
      </w:r>
      <w:r w:rsidRPr="00AB1430">
        <w:rPr>
          <w:rFonts w:ascii="Sylfaen" w:hAnsi="Sylfaen"/>
          <w:sz w:val="24"/>
          <w:szCs w:val="24"/>
          <w:lang w:val="ka-GE"/>
        </w:rPr>
        <w:t xml:space="preserve"> </w:t>
      </w:r>
    </w:p>
    <w:p w14:paraId="6DE6435D" w14:textId="77777777" w:rsidR="00552490" w:rsidRPr="00AB1430" w:rsidRDefault="00552490" w:rsidP="00D57FC6">
      <w:pPr>
        <w:pStyle w:val="NoSpacing"/>
        <w:jc w:val="both"/>
        <w:rPr>
          <w:rFonts w:ascii="Sylfaen" w:hAnsi="Sylfaen"/>
          <w:sz w:val="24"/>
          <w:szCs w:val="24"/>
          <w:lang w:val="ka-GE"/>
        </w:rPr>
      </w:pPr>
    </w:p>
    <w:p w14:paraId="35B341BE" w14:textId="22D91A49" w:rsidR="00552490" w:rsidRDefault="00552490" w:rsidP="00D57FC6">
      <w:pPr>
        <w:pStyle w:val="NoSpacing"/>
        <w:jc w:val="both"/>
        <w:rPr>
          <w:rFonts w:ascii="Sylfaen" w:hAnsi="Sylfaen"/>
          <w:sz w:val="24"/>
          <w:szCs w:val="24"/>
          <w:lang w:val="ka-GE"/>
        </w:rPr>
      </w:pPr>
      <w:r w:rsidRPr="00AB1430">
        <w:rPr>
          <w:rFonts w:ascii="Sylfaen" w:hAnsi="Sylfaen"/>
          <w:sz w:val="24"/>
          <w:szCs w:val="24"/>
          <w:lang w:val="ka-GE"/>
        </w:rPr>
        <w:t>ბავშვზე ზრუნვის ნაწილში არ შეიძლება არ აღინიშნოს სოციალური მუშაკების სამუშაო პირობების გაუმჯობესებისთვის გაწეული საქმიანობა. ჩვენ რეაგირება მოვახდინეთ ყველა პრობლემურ საკითხზე- დავამ</w:t>
      </w:r>
      <w:ins w:id="189" w:author="Tamar Barkalaia" w:date="2019-11-13T11:36:00Z">
        <w:r w:rsidR="00477E9B">
          <w:rPr>
            <w:rFonts w:ascii="Sylfaen" w:hAnsi="Sylfaen"/>
            <w:sz w:val="24"/>
            <w:szCs w:val="24"/>
            <w:lang w:val="ka-GE"/>
          </w:rPr>
          <w:t>ა</w:t>
        </w:r>
      </w:ins>
      <w:r w:rsidRPr="00AB1430">
        <w:rPr>
          <w:rFonts w:ascii="Sylfaen" w:hAnsi="Sylfaen"/>
          <w:sz w:val="24"/>
          <w:szCs w:val="24"/>
          <w:lang w:val="ka-GE"/>
        </w:rPr>
        <w:t xml:space="preserve">ტეთ მათი გადაადგილებისთვის საჭირო ავტომობილები, გაფორმდა ხელშეკრულებები ტაქსოპარკებთან და ინდივიდუალურ მძღოლებთან, გაიზარდა სამგზავრო ბარათზე დარიცხული </w:t>
      </w:r>
      <w:r>
        <w:rPr>
          <w:rFonts w:ascii="Sylfaen" w:hAnsi="Sylfaen"/>
          <w:sz w:val="24"/>
          <w:szCs w:val="24"/>
          <w:lang w:val="ka-GE"/>
        </w:rPr>
        <w:t>ყოველ</w:t>
      </w:r>
      <w:r w:rsidRPr="00AB1430">
        <w:rPr>
          <w:rFonts w:ascii="Sylfaen" w:hAnsi="Sylfaen"/>
          <w:sz w:val="24"/>
          <w:szCs w:val="24"/>
          <w:lang w:val="ka-GE"/>
        </w:rPr>
        <w:t xml:space="preserve">თვიური თანხა და შემცირდა მგზავრობის ტარიფი, </w:t>
      </w:r>
      <w:r>
        <w:rPr>
          <w:rFonts w:ascii="Sylfaen" w:hAnsi="Sylfaen"/>
          <w:sz w:val="24"/>
          <w:szCs w:val="24"/>
          <w:lang w:val="ka-GE"/>
        </w:rPr>
        <w:t xml:space="preserve">სისტემას </w:t>
      </w:r>
      <w:r w:rsidRPr="00AB1430">
        <w:rPr>
          <w:rFonts w:ascii="Sylfaen" w:hAnsi="Sylfaen"/>
          <w:sz w:val="24"/>
          <w:szCs w:val="24"/>
          <w:lang w:val="ka-GE"/>
        </w:rPr>
        <w:t>დაემატა იურისტები და ფსიქოლოგები, მოეწყო ინდივიდუალური გასაუბრების ოთახები. კანონის შესაბამისად სოციალური მუშაკების ხელფასები გაიზრდება 2020-2021-2022 წლებში და იგი 2000 ლარს გაუთანაბრდება.</w:t>
      </w:r>
    </w:p>
    <w:p w14:paraId="38EDF2B6" w14:textId="77777777" w:rsidR="00552490" w:rsidRDefault="00552490" w:rsidP="00D57FC6">
      <w:pPr>
        <w:pStyle w:val="NoSpacing"/>
        <w:jc w:val="both"/>
        <w:rPr>
          <w:rFonts w:ascii="Sylfaen" w:hAnsi="Sylfaen"/>
          <w:sz w:val="24"/>
          <w:szCs w:val="24"/>
          <w:lang w:val="ka-GE"/>
        </w:rPr>
      </w:pPr>
    </w:p>
    <w:p w14:paraId="1B84FE0C" w14:textId="77777777" w:rsidR="009A0B98" w:rsidRPr="00090562" w:rsidRDefault="009A0B98" w:rsidP="00D57FC6">
      <w:pPr>
        <w:pStyle w:val="ListParagraph"/>
        <w:jc w:val="both"/>
        <w:rPr>
          <w:rFonts w:ascii="Sylfaen" w:hAnsi="Sylfaen"/>
          <w:sz w:val="24"/>
          <w:lang w:val="ka-GE"/>
        </w:rPr>
      </w:pPr>
    </w:p>
    <w:sectPr w:rsidR="009A0B98" w:rsidRPr="0009056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88" w:author="Tamar Barkalaia" w:date="2019-11-13T11:22:00Z" w:initials="TB">
    <w:p w14:paraId="65BEFB28" w14:textId="65176FBE" w:rsidR="00135470" w:rsidRPr="00135470" w:rsidRDefault="00135470">
      <w:pPr>
        <w:pStyle w:val="CommentText"/>
        <w:rPr>
          <w:rFonts w:ascii="Sylfaen" w:hAnsi="Sylfaen"/>
          <w:lang w:val="ka-GE"/>
        </w:rPr>
      </w:pPr>
      <w:r>
        <w:rPr>
          <w:rStyle w:val="CommentReference"/>
        </w:rPr>
        <w:annotationRef/>
      </w:r>
      <w:r>
        <w:rPr>
          <w:rFonts w:ascii="Sylfaen" w:hAnsi="Sylfaen"/>
          <w:lang w:val="ka-GE"/>
        </w:rPr>
        <w:t>დასაკორექტირებელია</w:t>
      </w:r>
    </w:p>
  </w:comment>
  <w:comment w:id="133" w:author="Tamar Barkalaia" w:date="2019-11-13T11:24:00Z" w:initials="TB">
    <w:p w14:paraId="2442166A" w14:textId="75312CF0" w:rsidR="00051EDC" w:rsidRPr="00051EDC" w:rsidRDefault="00051EDC">
      <w:pPr>
        <w:pStyle w:val="CommentText"/>
        <w:rPr>
          <w:rFonts w:ascii="Sylfaen" w:hAnsi="Sylfaen"/>
          <w:lang w:val="ka-GE"/>
        </w:rPr>
      </w:pPr>
      <w:r>
        <w:rPr>
          <w:rStyle w:val="CommentReference"/>
        </w:rPr>
        <w:annotationRef/>
      </w:r>
      <w:r>
        <w:rPr>
          <w:rFonts w:ascii="Sylfaen" w:hAnsi="Sylfaen"/>
          <w:lang w:val="ka-GE"/>
        </w:rPr>
        <w:t>დაუკავშირდი ლიკა კლიმიაშვილს და გითხრას ვორკნეტში ამ ეტაპზე რამდენი ვაკანსიაა</w:t>
      </w:r>
    </w:p>
  </w:comment>
  <w:comment w:id="142" w:author="Tea Gvaramadze" w:date="2019-11-12T17:29:00Z" w:initials="TG">
    <w:p w14:paraId="071CC225" w14:textId="77777777" w:rsidR="007D01AC" w:rsidRPr="007D01AC" w:rsidRDefault="007D01AC">
      <w:pPr>
        <w:pStyle w:val="CommentText"/>
        <w:rPr>
          <w:rFonts w:ascii="Sylfaen" w:hAnsi="Sylfaen"/>
          <w:lang w:val="ka-GE"/>
        </w:rPr>
      </w:pPr>
      <w:r>
        <w:rPr>
          <w:rStyle w:val="CommentReference"/>
        </w:rPr>
        <w:annotationRef/>
      </w:r>
      <w:r>
        <w:rPr>
          <w:rFonts w:ascii="Sylfaen" w:hAnsi="Sylfaen"/>
          <w:lang w:val="ka-GE"/>
        </w:rPr>
        <w:t>მგონი საკმარისია</w:t>
      </w:r>
    </w:p>
  </w:comment>
  <w:comment w:id="146" w:author="Tea Gvaramadze" w:date="2019-11-12T17:25:00Z" w:initials="TG">
    <w:p w14:paraId="7550C55A" w14:textId="77777777" w:rsidR="00165BC1" w:rsidRPr="00165BC1" w:rsidRDefault="00165BC1">
      <w:pPr>
        <w:pStyle w:val="CommentText"/>
        <w:rPr>
          <w:rFonts w:ascii="Sylfaen" w:hAnsi="Sylfaen"/>
          <w:lang w:val="ka-GE"/>
        </w:rPr>
      </w:pPr>
      <w:r>
        <w:rPr>
          <w:rStyle w:val="CommentReference"/>
        </w:rPr>
        <w:annotationRef/>
      </w:r>
      <w:r>
        <w:rPr>
          <w:rFonts w:ascii="Sylfaen" w:hAnsi="Sylfaen"/>
          <w:lang w:val="ka-GE"/>
        </w:rPr>
        <w:t>მგონი ამისთვის არ ვართ მზად</w:t>
      </w:r>
    </w:p>
  </w:comment>
  <w:comment w:id="150" w:author="Tamar Barkalaia" w:date="2019-11-13T11:26:00Z" w:initials="TB">
    <w:p w14:paraId="67973A22" w14:textId="5D1C1193" w:rsidR="00051EDC" w:rsidRPr="00051EDC" w:rsidRDefault="00051EDC">
      <w:pPr>
        <w:pStyle w:val="CommentText"/>
        <w:rPr>
          <w:rFonts w:ascii="Sylfaen" w:hAnsi="Sylfaen"/>
          <w:lang w:val="ka-GE"/>
        </w:rPr>
      </w:pPr>
      <w:r>
        <w:rPr>
          <w:rStyle w:val="CommentReference"/>
        </w:rPr>
        <w:annotationRef/>
      </w:r>
      <w:r>
        <w:rPr>
          <w:rFonts w:ascii="Sylfaen" w:hAnsi="Sylfaen"/>
          <w:lang w:val="ka-GE"/>
        </w:rPr>
        <w:t>ხომ სწორია?</w:t>
      </w:r>
    </w:p>
  </w:comment>
  <w:comment w:id="165" w:author="Tamar Barkalaia" w:date="2019-11-13T11:29:00Z" w:initials="TB">
    <w:p w14:paraId="516FB072" w14:textId="1EF4510D" w:rsidR="00051EDC" w:rsidRPr="00051EDC" w:rsidRDefault="00051EDC">
      <w:pPr>
        <w:pStyle w:val="CommentText"/>
        <w:rPr>
          <w:rFonts w:ascii="Sylfaen" w:hAnsi="Sylfaen"/>
          <w:lang w:val="ka-GE"/>
        </w:rPr>
      </w:pPr>
      <w:r>
        <w:rPr>
          <w:rStyle w:val="CommentReference"/>
        </w:rPr>
        <w:annotationRef/>
      </w:r>
      <w:r>
        <w:rPr>
          <w:rFonts w:ascii="Sylfaen" w:hAnsi="Sylfaen"/>
          <w:lang w:val="ka-GE"/>
        </w:rPr>
        <w:t>აჭარაშიც მიმდანერეობს და სამცხეშიც.  ჩასასწორებელია.</w:t>
      </w:r>
    </w:p>
  </w:comment>
  <w:comment w:id="171" w:author="Tea Gvaramadze" w:date="2019-11-12T18:58:00Z" w:initials="TG">
    <w:p w14:paraId="43C9B3C1" w14:textId="2BD7E019" w:rsidR="00C154D5" w:rsidRPr="00C154D5" w:rsidRDefault="00C154D5">
      <w:pPr>
        <w:pStyle w:val="CommentText"/>
        <w:rPr>
          <w:rFonts w:ascii="Sylfaen" w:hAnsi="Sylfaen"/>
          <w:lang w:val="ka-GE"/>
        </w:rPr>
      </w:pPr>
      <w:r>
        <w:rPr>
          <w:rStyle w:val="CommentReference"/>
        </w:rPr>
        <w:annotationRef/>
      </w:r>
      <w:r>
        <w:rPr>
          <w:rFonts w:ascii="Sylfaen" w:hAnsi="Sylfaen"/>
          <w:lang w:val="ka-GE"/>
        </w:rPr>
        <w:t>ეს 2019 წელს განვახორციელეთ</w:t>
      </w:r>
    </w:p>
  </w:comment>
  <w:comment w:id="176" w:author="Tamar Barkalaia" w:date="2019-11-13T11:30:00Z" w:initials="TB">
    <w:p w14:paraId="1DD621D0" w14:textId="64858B22" w:rsidR="00051EDC" w:rsidRPr="00051EDC" w:rsidRDefault="00051EDC">
      <w:pPr>
        <w:pStyle w:val="CommentText"/>
        <w:rPr>
          <w:rFonts w:ascii="Sylfaen" w:hAnsi="Sylfaen"/>
          <w:lang w:val="ka-GE"/>
        </w:rPr>
      </w:pPr>
      <w:r>
        <w:rPr>
          <w:rStyle w:val="CommentReference"/>
        </w:rPr>
        <w:annotationRef/>
      </w:r>
      <w:r>
        <w:rPr>
          <w:rFonts w:ascii="Sylfaen" w:hAnsi="Sylfaen"/>
          <w:lang w:val="ka-GE"/>
        </w:rPr>
        <w:t>ეს შშმ ქვეთავშია ასატანი და არა ბავშვებში.</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5BEFB28" w15:done="0"/>
  <w15:commentEx w15:paraId="2442166A" w15:done="0"/>
  <w15:commentEx w15:paraId="071CC225" w15:done="0"/>
  <w15:commentEx w15:paraId="7550C55A" w15:done="0"/>
  <w15:commentEx w15:paraId="67973A22" w15:done="0"/>
  <w15:commentEx w15:paraId="516FB072" w15:done="0"/>
  <w15:commentEx w15:paraId="43C9B3C1" w15:done="0"/>
  <w15:commentEx w15:paraId="1DD621D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cadNusx">
    <w:altName w:val="Times New Roman"/>
    <w:charset w:val="00"/>
    <w:family w:val="auto"/>
    <w:pitch w:val="variable"/>
    <w:sig w:usb0="00000087" w:usb1="00000000" w:usb2="00000000" w:usb3="00000000" w:csb0="0000001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E6F2E"/>
    <w:multiLevelType w:val="hybridMultilevel"/>
    <w:tmpl w:val="F600E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4359C8"/>
    <w:multiLevelType w:val="hybridMultilevel"/>
    <w:tmpl w:val="73167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ED1C34"/>
    <w:multiLevelType w:val="hybridMultilevel"/>
    <w:tmpl w:val="509A7C40"/>
    <w:lvl w:ilvl="0" w:tplc="671861F4">
      <w:start w:val="1"/>
      <w:numFmt w:val="decimal"/>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ea Gvaramadze">
    <w15:presenceInfo w15:providerId="AD" w15:userId="S-1-5-21-814208047-3971608839-2166339660-17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830"/>
    <w:rsid w:val="000079C3"/>
    <w:rsid w:val="00051EDC"/>
    <w:rsid w:val="00090562"/>
    <w:rsid w:val="000B4586"/>
    <w:rsid w:val="000B459B"/>
    <w:rsid w:val="001114BC"/>
    <w:rsid w:val="00111830"/>
    <w:rsid w:val="00135470"/>
    <w:rsid w:val="00165AC3"/>
    <w:rsid w:val="00165BC1"/>
    <w:rsid w:val="00355F7E"/>
    <w:rsid w:val="003F13C2"/>
    <w:rsid w:val="00477E9B"/>
    <w:rsid w:val="00495CC4"/>
    <w:rsid w:val="00552490"/>
    <w:rsid w:val="006965A8"/>
    <w:rsid w:val="007360D6"/>
    <w:rsid w:val="007D01AC"/>
    <w:rsid w:val="0088635E"/>
    <w:rsid w:val="009A0B98"/>
    <w:rsid w:val="00B37CC0"/>
    <w:rsid w:val="00C154D5"/>
    <w:rsid w:val="00CD3873"/>
    <w:rsid w:val="00D57FC6"/>
    <w:rsid w:val="00DE1ADE"/>
    <w:rsid w:val="00E54DFF"/>
    <w:rsid w:val="00E948E5"/>
    <w:rsid w:val="00EF2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571D9"/>
  <w15:docId w15:val="{7CC8E9CF-166A-49A8-9657-D7032889D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0B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0B98"/>
    <w:pPr>
      <w:ind w:left="720"/>
      <w:contextualSpacing/>
    </w:pPr>
  </w:style>
  <w:style w:type="character" w:styleId="CommentReference">
    <w:name w:val="annotation reference"/>
    <w:basedOn w:val="DefaultParagraphFont"/>
    <w:uiPriority w:val="99"/>
    <w:semiHidden/>
    <w:unhideWhenUsed/>
    <w:rsid w:val="009A0B98"/>
    <w:rPr>
      <w:sz w:val="16"/>
      <w:szCs w:val="16"/>
    </w:rPr>
  </w:style>
  <w:style w:type="paragraph" w:styleId="CommentText">
    <w:name w:val="annotation text"/>
    <w:basedOn w:val="Normal"/>
    <w:link w:val="CommentTextChar"/>
    <w:uiPriority w:val="99"/>
    <w:semiHidden/>
    <w:unhideWhenUsed/>
    <w:rsid w:val="009A0B98"/>
    <w:pPr>
      <w:spacing w:line="240" w:lineRule="auto"/>
    </w:pPr>
    <w:rPr>
      <w:sz w:val="20"/>
      <w:szCs w:val="20"/>
    </w:rPr>
  </w:style>
  <w:style w:type="character" w:customStyle="1" w:styleId="CommentTextChar">
    <w:name w:val="Comment Text Char"/>
    <w:basedOn w:val="DefaultParagraphFont"/>
    <w:link w:val="CommentText"/>
    <w:uiPriority w:val="99"/>
    <w:semiHidden/>
    <w:rsid w:val="009A0B98"/>
    <w:rPr>
      <w:sz w:val="20"/>
      <w:szCs w:val="20"/>
    </w:rPr>
  </w:style>
  <w:style w:type="paragraph" w:styleId="CommentSubject">
    <w:name w:val="annotation subject"/>
    <w:basedOn w:val="CommentText"/>
    <w:next w:val="CommentText"/>
    <w:link w:val="CommentSubjectChar"/>
    <w:uiPriority w:val="99"/>
    <w:semiHidden/>
    <w:unhideWhenUsed/>
    <w:rsid w:val="009A0B98"/>
    <w:rPr>
      <w:b/>
      <w:bCs/>
    </w:rPr>
  </w:style>
  <w:style w:type="character" w:customStyle="1" w:styleId="CommentSubjectChar">
    <w:name w:val="Comment Subject Char"/>
    <w:basedOn w:val="CommentTextChar"/>
    <w:link w:val="CommentSubject"/>
    <w:uiPriority w:val="99"/>
    <w:semiHidden/>
    <w:rsid w:val="009A0B98"/>
    <w:rPr>
      <w:b/>
      <w:bCs/>
      <w:sz w:val="20"/>
      <w:szCs w:val="20"/>
    </w:rPr>
  </w:style>
  <w:style w:type="paragraph" w:styleId="BalloonText">
    <w:name w:val="Balloon Text"/>
    <w:basedOn w:val="Normal"/>
    <w:link w:val="BalloonTextChar"/>
    <w:uiPriority w:val="99"/>
    <w:semiHidden/>
    <w:unhideWhenUsed/>
    <w:rsid w:val="009A0B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0B98"/>
    <w:rPr>
      <w:rFonts w:ascii="Segoe UI" w:hAnsi="Segoe UI" w:cs="Segoe UI"/>
      <w:sz w:val="18"/>
      <w:szCs w:val="18"/>
    </w:rPr>
  </w:style>
  <w:style w:type="paragraph" w:styleId="NoSpacing">
    <w:name w:val="No Spacing"/>
    <w:uiPriority w:val="1"/>
    <w:qFormat/>
    <w:rsid w:val="009A0B98"/>
    <w:pPr>
      <w:spacing w:after="0" w:line="240" w:lineRule="auto"/>
    </w:pPr>
  </w:style>
  <w:style w:type="table" w:styleId="TableGrid">
    <w:name w:val="Table Grid"/>
    <w:basedOn w:val="TableNormal"/>
    <w:uiPriority w:val="39"/>
    <w:rsid w:val="009A0B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54DFF"/>
    <w:pPr>
      <w:autoSpaceDE w:val="0"/>
      <w:autoSpaceDN w:val="0"/>
      <w:adjustRightInd w:val="0"/>
      <w:spacing w:after="0" w:line="240" w:lineRule="auto"/>
    </w:pPr>
    <w:rPr>
      <w:rFonts w:ascii="Sylfaen" w:hAnsi="Sylfaen" w:cs="Sylfae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EDF40-D9F0-4096-B48F-79AF77366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2353</Words>
  <Characters>13413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Bakradze</dc:creator>
  <cp:lastModifiedBy>Tea Gvaramadze</cp:lastModifiedBy>
  <cp:revision>2</cp:revision>
  <cp:lastPrinted>2019-11-13T06:54:00Z</cp:lastPrinted>
  <dcterms:created xsi:type="dcterms:W3CDTF">2019-11-13T14:34:00Z</dcterms:created>
  <dcterms:modified xsi:type="dcterms:W3CDTF">2019-11-13T14:34:00Z</dcterms:modified>
</cp:coreProperties>
</file>